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AFF8" w14:textId="77777777" w:rsidR="00752BC6" w:rsidRPr="00E27165" w:rsidRDefault="00B5628F" w:rsidP="00F739E7">
      <w:pPr>
        <w:pStyle w:val="ConsPlusTitle"/>
        <w:outlineLvl w:val="0"/>
        <w:rPr>
          <w:rFonts w:ascii="Times New Roman" w:hAnsi="Times New Roman" w:cs="Times New Roman"/>
          <w:b w:val="0"/>
          <w:i/>
          <w:sz w:val="28"/>
          <w:szCs w:val="28"/>
        </w:rPr>
      </w:pPr>
      <w:r w:rsidRPr="00E27165">
        <w:rPr>
          <w:rFonts w:ascii="Times New Roman" w:hAnsi="Times New Roman" w:cs="Times New Roman"/>
          <w:b w:val="0"/>
          <w:i/>
          <w:sz w:val="28"/>
          <w:szCs w:val="28"/>
        </w:rPr>
        <w:t xml:space="preserve"> </w:t>
      </w:r>
      <w:r w:rsidR="005B2291" w:rsidRPr="00E27165">
        <w:rPr>
          <w:rFonts w:ascii="Times New Roman" w:hAnsi="Times New Roman" w:cs="Times New Roman"/>
          <w:b w:val="0"/>
          <w:i/>
          <w:sz w:val="28"/>
          <w:szCs w:val="28"/>
        </w:rPr>
        <w:t xml:space="preserve">                                                                                                                                                                                                                                                                                                                                                                                                                                                                                                                                                                                                                                                                                                                                                                                                                                                                                                                                                                                                                                                                                                                                                                                                                                                                                                                                                                                                                                                                                                                                                                                                                                                                                                                                                                                                                                                                                                                                                                                                                                                                                                                                                                                                                                                                                                                                                                                                                                                                       </w:t>
      </w:r>
    </w:p>
    <w:p w14:paraId="4E48772A" w14:textId="77777777" w:rsidR="002B1D53" w:rsidRPr="00E27165" w:rsidRDefault="002B1D53" w:rsidP="00F739E7">
      <w:pPr>
        <w:pStyle w:val="ConsPlusNormal"/>
        <w:ind w:left="9639"/>
        <w:rPr>
          <w:rFonts w:ascii="Times New Roman" w:hAnsi="Times New Roman" w:cs="Times New Roman"/>
          <w:sz w:val="28"/>
          <w:szCs w:val="28"/>
        </w:rPr>
      </w:pPr>
      <w:r w:rsidRPr="00E27165">
        <w:rPr>
          <w:rFonts w:ascii="Times New Roman" w:hAnsi="Times New Roman" w:cs="Times New Roman"/>
          <w:sz w:val="28"/>
          <w:szCs w:val="28"/>
        </w:rPr>
        <w:t>УТВЕРЖДЕНА</w:t>
      </w:r>
    </w:p>
    <w:p w14:paraId="4D105754" w14:textId="77777777" w:rsidR="002B1D53" w:rsidRPr="00E27165" w:rsidRDefault="002B1D53" w:rsidP="00F739E7">
      <w:pPr>
        <w:pStyle w:val="ConsPlusNormal"/>
        <w:ind w:left="9639"/>
        <w:rPr>
          <w:rFonts w:ascii="Times New Roman" w:hAnsi="Times New Roman" w:cs="Times New Roman"/>
          <w:sz w:val="28"/>
          <w:szCs w:val="28"/>
        </w:rPr>
      </w:pPr>
      <w:r w:rsidRPr="00E27165">
        <w:rPr>
          <w:rFonts w:ascii="Times New Roman" w:hAnsi="Times New Roman" w:cs="Times New Roman"/>
          <w:sz w:val="28"/>
          <w:szCs w:val="28"/>
        </w:rPr>
        <w:t xml:space="preserve">постановлением администрации </w:t>
      </w:r>
    </w:p>
    <w:p w14:paraId="06F31FE4" w14:textId="631E7A59" w:rsidR="002B1D53" w:rsidRPr="00E27165" w:rsidRDefault="007A0B4A" w:rsidP="00F739E7">
      <w:pPr>
        <w:pStyle w:val="ConsPlusNormal"/>
        <w:ind w:left="9639"/>
        <w:rPr>
          <w:rFonts w:ascii="Times New Roman" w:hAnsi="Times New Roman" w:cs="Times New Roman"/>
          <w:sz w:val="28"/>
          <w:szCs w:val="28"/>
        </w:rPr>
      </w:pPr>
      <w:r w:rsidRPr="00E27165">
        <w:rPr>
          <w:rFonts w:ascii="Times New Roman" w:hAnsi="Times New Roman" w:cs="Times New Roman"/>
          <w:sz w:val="28"/>
          <w:szCs w:val="28"/>
        </w:rPr>
        <w:t>городского округа Красногорск</w:t>
      </w:r>
    </w:p>
    <w:p w14:paraId="234884DF" w14:textId="0E18327B" w:rsidR="00F200B4" w:rsidRPr="00E27165" w:rsidRDefault="00F200B4" w:rsidP="00F739E7">
      <w:pPr>
        <w:pStyle w:val="ConsPlusNormal"/>
        <w:ind w:left="9639"/>
        <w:rPr>
          <w:rFonts w:ascii="Times New Roman" w:hAnsi="Times New Roman" w:cs="Times New Roman"/>
          <w:sz w:val="28"/>
          <w:szCs w:val="28"/>
        </w:rPr>
      </w:pPr>
      <w:r w:rsidRPr="00E27165">
        <w:rPr>
          <w:rFonts w:ascii="Times New Roman" w:hAnsi="Times New Roman" w:cs="Times New Roman"/>
          <w:sz w:val="28"/>
          <w:szCs w:val="28"/>
        </w:rPr>
        <w:t>Московской области</w:t>
      </w:r>
    </w:p>
    <w:p w14:paraId="1901F41E" w14:textId="632F87B3" w:rsidR="00752BC6" w:rsidRPr="00E27165" w:rsidRDefault="00755FCE" w:rsidP="00755FCE">
      <w:pPr>
        <w:pStyle w:val="ConsPlusNormal"/>
        <w:ind w:left="9639"/>
        <w:rPr>
          <w:rFonts w:ascii="Times New Roman" w:hAnsi="Times New Roman" w:cs="Times New Roman"/>
          <w:sz w:val="28"/>
          <w:szCs w:val="28"/>
        </w:rPr>
      </w:pPr>
      <w:r w:rsidRPr="00E27165">
        <w:rPr>
          <w:rFonts w:ascii="Times New Roman" w:eastAsia="Calibri" w:hAnsi="Times New Roman" w:cs="Times New Roman"/>
          <w:sz w:val="28"/>
          <w:szCs w:val="28"/>
        </w:rPr>
        <w:t>о</w:t>
      </w:r>
      <w:r w:rsidR="007260FD" w:rsidRPr="00E27165">
        <w:rPr>
          <w:rFonts w:ascii="Times New Roman" w:eastAsia="Calibri" w:hAnsi="Times New Roman" w:cs="Times New Roman"/>
          <w:sz w:val="28"/>
          <w:szCs w:val="28"/>
        </w:rPr>
        <w:t>т</w:t>
      </w:r>
      <w:r w:rsidRPr="00E27165">
        <w:rPr>
          <w:rFonts w:ascii="Times New Roman" w:eastAsia="Calibri" w:hAnsi="Times New Roman" w:cs="Times New Roman"/>
          <w:sz w:val="28"/>
          <w:szCs w:val="28"/>
        </w:rPr>
        <w:t xml:space="preserve"> </w:t>
      </w:r>
      <w:r w:rsidR="00D54896">
        <w:rPr>
          <w:rFonts w:ascii="Times New Roman" w:eastAsia="Calibri" w:hAnsi="Times New Roman" w:cs="Times New Roman"/>
          <w:sz w:val="28"/>
          <w:szCs w:val="28"/>
        </w:rPr>
        <w:t>08.</w:t>
      </w:r>
      <w:r w:rsidR="00D36E43">
        <w:rPr>
          <w:rFonts w:ascii="Times New Roman" w:eastAsia="Calibri" w:hAnsi="Times New Roman" w:cs="Times New Roman"/>
          <w:sz w:val="28"/>
          <w:szCs w:val="28"/>
        </w:rPr>
        <w:t>10.</w:t>
      </w:r>
      <w:r w:rsidR="00546563" w:rsidRPr="00E27165">
        <w:rPr>
          <w:rFonts w:ascii="Times New Roman" w:eastAsia="Calibri" w:hAnsi="Times New Roman" w:cs="Times New Roman"/>
          <w:sz w:val="28"/>
          <w:szCs w:val="28"/>
        </w:rPr>
        <w:t>2025</w:t>
      </w:r>
      <w:r w:rsidR="007260FD" w:rsidRPr="00E27165">
        <w:rPr>
          <w:rFonts w:ascii="Times New Roman" w:eastAsia="Calibri" w:hAnsi="Times New Roman" w:cs="Times New Roman"/>
          <w:sz w:val="28"/>
          <w:szCs w:val="28"/>
        </w:rPr>
        <w:t xml:space="preserve"> </w:t>
      </w:r>
      <w:r w:rsidR="00B41031" w:rsidRPr="00E27165">
        <w:rPr>
          <w:rFonts w:ascii="Times New Roman" w:eastAsia="Calibri" w:hAnsi="Times New Roman" w:cs="Times New Roman"/>
          <w:sz w:val="28"/>
          <w:szCs w:val="28"/>
        </w:rPr>
        <w:t>№</w:t>
      </w:r>
      <w:r w:rsidR="00D54896">
        <w:rPr>
          <w:rFonts w:ascii="Times New Roman" w:eastAsia="Calibri" w:hAnsi="Times New Roman" w:cs="Times New Roman"/>
          <w:sz w:val="28"/>
          <w:szCs w:val="28"/>
        </w:rPr>
        <w:t>2667</w:t>
      </w:r>
      <w:r w:rsidR="00DD0960" w:rsidRPr="00E27165">
        <w:rPr>
          <w:rFonts w:ascii="Times New Roman" w:eastAsia="Calibri" w:hAnsi="Times New Roman" w:cs="Times New Roman"/>
          <w:sz w:val="28"/>
          <w:szCs w:val="28"/>
        </w:rPr>
        <w:t>/</w:t>
      </w:r>
      <w:r w:rsidR="00D36E43">
        <w:rPr>
          <w:rFonts w:ascii="Times New Roman" w:eastAsia="Calibri" w:hAnsi="Times New Roman" w:cs="Times New Roman"/>
          <w:sz w:val="28"/>
          <w:szCs w:val="28"/>
        </w:rPr>
        <w:t>10</w:t>
      </w:r>
    </w:p>
    <w:p w14:paraId="041D5D23" w14:textId="77777777" w:rsidR="00DD1F5F" w:rsidRPr="00E27165" w:rsidRDefault="00DD1F5F" w:rsidP="00F739E7">
      <w:pPr>
        <w:pStyle w:val="ConsPlusNormal"/>
        <w:rPr>
          <w:rFonts w:ascii="Times New Roman" w:hAnsi="Times New Roman" w:cs="Times New Roman"/>
          <w:sz w:val="28"/>
          <w:szCs w:val="28"/>
        </w:rPr>
      </w:pPr>
    </w:p>
    <w:p w14:paraId="1CA468E5" w14:textId="77777777" w:rsidR="00DD1F5F" w:rsidRPr="00E27165" w:rsidRDefault="00DD1F5F" w:rsidP="00F739E7">
      <w:pPr>
        <w:pStyle w:val="ConsPlusNormal"/>
        <w:rPr>
          <w:rFonts w:ascii="Times New Roman" w:hAnsi="Times New Roman" w:cs="Times New Roman"/>
          <w:sz w:val="28"/>
          <w:szCs w:val="28"/>
        </w:rPr>
      </w:pPr>
    </w:p>
    <w:p w14:paraId="6A58D13C" w14:textId="77777777" w:rsidR="00DD1F5F" w:rsidRPr="00E27165" w:rsidRDefault="00DD1F5F" w:rsidP="00F739E7">
      <w:pPr>
        <w:pStyle w:val="ConsPlusNormal"/>
        <w:rPr>
          <w:rFonts w:ascii="Times New Roman" w:hAnsi="Times New Roman" w:cs="Times New Roman"/>
          <w:sz w:val="28"/>
          <w:szCs w:val="28"/>
        </w:rPr>
      </w:pPr>
    </w:p>
    <w:p w14:paraId="6C5FE5E7" w14:textId="77777777" w:rsidR="00DD1F5F" w:rsidRPr="00E27165" w:rsidRDefault="00DD1F5F" w:rsidP="00F739E7">
      <w:pPr>
        <w:pStyle w:val="ConsPlusNormal"/>
        <w:rPr>
          <w:rFonts w:ascii="Times New Roman" w:hAnsi="Times New Roman" w:cs="Times New Roman"/>
          <w:sz w:val="28"/>
          <w:szCs w:val="28"/>
        </w:rPr>
      </w:pPr>
    </w:p>
    <w:p w14:paraId="3603B978" w14:textId="77777777" w:rsidR="00DD1F5F" w:rsidRPr="00E27165" w:rsidRDefault="00DD1F5F" w:rsidP="00F739E7">
      <w:pPr>
        <w:pStyle w:val="ConsPlusNormal"/>
        <w:rPr>
          <w:rFonts w:ascii="Times New Roman" w:hAnsi="Times New Roman" w:cs="Times New Roman"/>
          <w:sz w:val="28"/>
          <w:szCs w:val="28"/>
        </w:rPr>
      </w:pPr>
    </w:p>
    <w:p w14:paraId="47EEEF75" w14:textId="77777777" w:rsidR="00DD1F5F" w:rsidRPr="00E27165" w:rsidRDefault="00DD1F5F" w:rsidP="00F739E7">
      <w:pPr>
        <w:pStyle w:val="ConsPlusNormal"/>
        <w:rPr>
          <w:rFonts w:ascii="Times New Roman" w:hAnsi="Times New Roman" w:cs="Times New Roman"/>
          <w:b/>
          <w:sz w:val="28"/>
          <w:szCs w:val="28"/>
        </w:rPr>
      </w:pPr>
    </w:p>
    <w:p w14:paraId="7AFEE3A2" w14:textId="77777777" w:rsidR="00752BC6" w:rsidRPr="00E27165" w:rsidRDefault="00752BC6" w:rsidP="00F739E7">
      <w:pPr>
        <w:pStyle w:val="ConsPlusNormal"/>
        <w:rPr>
          <w:rFonts w:ascii="Times New Roman" w:hAnsi="Times New Roman" w:cs="Times New Roman"/>
          <w:b/>
          <w:sz w:val="28"/>
          <w:szCs w:val="28"/>
        </w:rPr>
      </w:pPr>
    </w:p>
    <w:p w14:paraId="1F6FBBA9" w14:textId="77777777" w:rsidR="00752BC6" w:rsidRPr="00E27165" w:rsidRDefault="00752BC6" w:rsidP="00F739E7">
      <w:pPr>
        <w:pStyle w:val="ConsPlusNormal"/>
        <w:jc w:val="center"/>
        <w:rPr>
          <w:rFonts w:ascii="Times New Roman" w:hAnsi="Times New Roman" w:cs="Times New Roman"/>
          <w:b/>
          <w:sz w:val="28"/>
          <w:szCs w:val="28"/>
        </w:rPr>
      </w:pPr>
    </w:p>
    <w:p w14:paraId="1C7EF4F9" w14:textId="739E944A" w:rsidR="00752BC6" w:rsidRPr="00E27165" w:rsidRDefault="00752BC6" w:rsidP="00F739E7">
      <w:pPr>
        <w:pStyle w:val="ConsPlusNormal"/>
        <w:jc w:val="center"/>
        <w:rPr>
          <w:rFonts w:ascii="Times New Roman" w:hAnsi="Times New Roman" w:cs="Times New Roman"/>
          <w:b/>
          <w:sz w:val="28"/>
          <w:szCs w:val="28"/>
        </w:rPr>
      </w:pPr>
      <w:r w:rsidRPr="00E27165">
        <w:rPr>
          <w:rFonts w:ascii="Times New Roman" w:hAnsi="Times New Roman" w:cs="Times New Roman"/>
          <w:b/>
          <w:sz w:val="28"/>
          <w:szCs w:val="28"/>
        </w:rPr>
        <w:t xml:space="preserve">Муниципальная программа городского округа Красногорск </w:t>
      </w:r>
      <w:r w:rsidR="00F11FD7" w:rsidRPr="00E27165">
        <w:rPr>
          <w:rFonts w:ascii="Times New Roman" w:hAnsi="Times New Roman" w:cs="Times New Roman"/>
          <w:b/>
          <w:sz w:val="28"/>
          <w:szCs w:val="28"/>
        </w:rPr>
        <w:t>Московской области</w:t>
      </w:r>
    </w:p>
    <w:p w14:paraId="7F20909F" w14:textId="6D0E1794" w:rsidR="00F11FD7" w:rsidRPr="00E27165" w:rsidRDefault="0026388A" w:rsidP="00F739E7">
      <w:pPr>
        <w:pStyle w:val="ConsPlusNormal"/>
        <w:jc w:val="center"/>
        <w:rPr>
          <w:rFonts w:ascii="Times New Roman" w:hAnsi="Times New Roman" w:cs="Times New Roman"/>
          <w:b/>
          <w:sz w:val="28"/>
          <w:szCs w:val="28"/>
        </w:rPr>
      </w:pPr>
      <w:r w:rsidRPr="00E27165">
        <w:rPr>
          <w:rFonts w:ascii="Times New Roman" w:hAnsi="Times New Roman" w:cs="Times New Roman"/>
          <w:b/>
          <w:sz w:val="28"/>
          <w:szCs w:val="28"/>
        </w:rPr>
        <w:t>«</w:t>
      </w:r>
      <w:r w:rsidR="00542B66" w:rsidRPr="00E27165">
        <w:rPr>
          <w:rFonts w:ascii="Times New Roman" w:hAnsi="Times New Roman" w:cs="Times New Roman"/>
          <w:b/>
          <w:sz w:val="28"/>
          <w:szCs w:val="28"/>
        </w:rPr>
        <w:t>Спорт</w:t>
      </w:r>
      <w:r w:rsidR="00DD44D6" w:rsidRPr="00E27165">
        <w:rPr>
          <w:rFonts w:ascii="Times New Roman" w:hAnsi="Times New Roman" w:cs="Times New Roman"/>
          <w:b/>
          <w:sz w:val="28"/>
          <w:szCs w:val="28"/>
        </w:rPr>
        <w:t>»</w:t>
      </w:r>
    </w:p>
    <w:p w14:paraId="4D88BF3C" w14:textId="14A45369" w:rsidR="00752BC6" w:rsidRPr="00E27165" w:rsidRDefault="00DD44D6" w:rsidP="00F739E7">
      <w:pPr>
        <w:pStyle w:val="ConsPlusNormal"/>
        <w:jc w:val="center"/>
        <w:rPr>
          <w:rFonts w:ascii="Times New Roman" w:hAnsi="Times New Roman" w:cs="Times New Roman"/>
          <w:b/>
          <w:sz w:val="28"/>
          <w:szCs w:val="28"/>
        </w:rPr>
      </w:pPr>
      <w:r w:rsidRPr="00E27165">
        <w:rPr>
          <w:rFonts w:ascii="Times New Roman" w:hAnsi="Times New Roman" w:cs="Times New Roman"/>
          <w:b/>
          <w:sz w:val="28"/>
          <w:szCs w:val="28"/>
        </w:rPr>
        <w:t>на 2023-2027</w:t>
      </w:r>
      <w:r w:rsidR="00752BC6" w:rsidRPr="00E27165">
        <w:rPr>
          <w:rFonts w:ascii="Times New Roman" w:hAnsi="Times New Roman" w:cs="Times New Roman"/>
          <w:b/>
          <w:sz w:val="28"/>
          <w:szCs w:val="28"/>
        </w:rPr>
        <w:t xml:space="preserve"> годы </w:t>
      </w:r>
    </w:p>
    <w:p w14:paraId="121D4547" w14:textId="77777777" w:rsidR="00752BC6" w:rsidRPr="00E27165" w:rsidRDefault="00752BC6" w:rsidP="00F739E7">
      <w:pPr>
        <w:pStyle w:val="ConsPlusNormal"/>
        <w:jc w:val="center"/>
        <w:rPr>
          <w:rFonts w:ascii="Times New Roman" w:hAnsi="Times New Roman" w:cs="Times New Roman"/>
          <w:b/>
          <w:sz w:val="28"/>
          <w:szCs w:val="28"/>
        </w:rPr>
      </w:pPr>
    </w:p>
    <w:p w14:paraId="07F77E87" w14:textId="77777777" w:rsidR="00752BC6" w:rsidRPr="00E27165" w:rsidRDefault="00752BC6" w:rsidP="00F739E7">
      <w:pPr>
        <w:pStyle w:val="ConsPlusNormal"/>
        <w:rPr>
          <w:rFonts w:ascii="Times New Roman" w:hAnsi="Times New Roman" w:cs="Times New Roman"/>
          <w:b/>
          <w:sz w:val="28"/>
          <w:szCs w:val="28"/>
        </w:rPr>
      </w:pPr>
      <w:bookmarkStart w:id="0" w:name="_GoBack"/>
      <w:bookmarkEnd w:id="0"/>
    </w:p>
    <w:p w14:paraId="3CBDAA54" w14:textId="77777777" w:rsidR="00752BC6" w:rsidRPr="00E27165" w:rsidRDefault="00752BC6" w:rsidP="00F739E7">
      <w:pPr>
        <w:pStyle w:val="ConsPlusNormal"/>
        <w:rPr>
          <w:rFonts w:ascii="Times New Roman" w:hAnsi="Times New Roman" w:cs="Times New Roman"/>
          <w:b/>
          <w:sz w:val="28"/>
          <w:szCs w:val="28"/>
        </w:rPr>
      </w:pPr>
    </w:p>
    <w:p w14:paraId="533C3593" w14:textId="77777777" w:rsidR="00752BC6" w:rsidRPr="00E27165" w:rsidRDefault="00752BC6" w:rsidP="00F739E7">
      <w:pPr>
        <w:pStyle w:val="ConsPlusNormal"/>
        <w:rPr>
          <w:rFonts w:ascii="Times New Roman" w:hAnsi="Times New Roman" w:cs="Times New Roman"/>
          <w:b/>
          <w:sz w:val="28"/>
          <w:szCs w:val="28"/>
        </w:rPr>
      </w:pPr>
    </w:p>
    <w:p w14:paraId="47E0392B" w14:textId="2112848F" w:rsidR="00752BC6" w:rsidRPr="00E27165" w:rsidRDefault="00752BC6" w:rsidP="00F739E7">
      <w:pPr>
        <w:pStyle w:val="ConsPlusNormal"/>
        <w:rPr>
          <w:rFonts w:ascii="Times New Roman" w:hAnsi="Times New Roman" w:cs="Times New Roman"/>
          <w:b/>
          <w:sz w:val="28"/>
          <w:szCs w:val="28"/>
        </w:rPr>
      </w:pPr>
    </w:p>
    <w:p w14:paraId="5E741DBE" w14:textId="27A5D9EB" w:rsidR="00F11FD7" w:rsidRPr="00E27165" w:rsidRDefault="00F11FD7" w:rsidP="00F739E7">
      <w:pPr>
        <w:pStyle w:val="ConsPlusNormal"/>
        <w:rPr>
          <w:rFonts w:ascii="Times New Roman" w:hAnsi="Times New Roman" w:cs="Times New Roman"/>
          <w:b/>
          <w:sz w:val="28"/>
          <w:szCs w:val="28"/>
        </w:rPr>
      </w:pPr>
    </w:p>
    <w:p w14:paraId="20A5C252" w14:textId="121C953D" w:rsidR="00F11FD7" w:rsidRPr="00E27165" w:rsidRDefault="00F11FD7" w:rsidP="00F739E7">
      <w:pPr>
        <w:pStyle w:val="ConsPlusNormal"/>
        <w:rPr>
          <w:rFonts w:ascii="Times New Roman" w:hAnsi="Times New Roman" w:cs="Times New Roman"/>
          <w:b/>
          <w:sz w:val="28"/>
          <w:szCs w:val="28"/>
        </w:rPr>
      </w:pPr>
    </w:p>
    <w:p w14:paraId="6D9609A4" w14:textId="2FFCD988" w:rsidR="00F11FD7" w:rsidRPr="00E27165" w:rsidRDefault="00F11FD7" w:rsidP="00F739E7">
      <w:pPr>
        <w:pStyle w:val="ConsPlusNormal"/>
        <w:tabs>
          <w:tab w:val="left" w:pos="709"/>
          <w:tab w:val="left" w:pos="993"/>
        </w:tabs>
        <w:rPr>
          <w:rFonts w:ascii="Times New Roman" w:hAnsi="Times New Roman" w:cs="Times New Roman"/>
          <w:b/>
          <w:sz w:val="28"/>
          <w:szCs w:val="28"/>
        </w:rPr>
      </w:pPr>
    </w:p>
    <w:p w14:paraId="1232011D" w14:textId="23616CAF" w:rsidR="00F11FD7" w:rsidRPr="00E27165" w:rsidRDefault="00F11FD7" w:rsidP="00F739E7">
      <w:pPr>
        <w:pStyle w:val="ConsPlusNormal"/>
        <w:rPr>
          <w:rFonts w:ascii="Times New Roman" w:hAnsi="Times New Roman" w:cs="Times New Roman"/>
          <w:b/>
          <w:sz w:val="28"/>
          <w:szCs w:val="28"/>
        </w:rPr>
      </w:pPr>
    </w:p>
    <w:p w14:paraId="6B93436C" w14:textId="77777777" w:rsidR="00F11FD7" w:rsidRPr="00E27165" w:rsidRDefault="00F11FD7" w:rsidP="00F739E7">
      <w:pPr>
        <w:pStyle w:val="ConsPlusNormal"/>
        <w:rPr>
          <w:rFonts w:ascii="Times New Roman" w:hAnsi="Times New Roman" w:cs="Times New Roman"/>
          <w:b/>
          <w:sz w:val="28"/>
          <w:szCs w:val="28"/>
        </w:rPr>
      </w:pPr>
    </w:p>
    <w:p w14:paraId="02D20322" w14:textId="77777777" w:rsidR="00F11FD7" w:rsidRPr="00E27165" w:rsidRDefault="00F11FD7" w:rsidP="00F739E7">
      <w:pPr>
        <w:pStyle w:val="ConsPlusNormal"/>
        <w:jc w:val="center"/>
        <w:rPr>
          <w:rFonts w:ascii="Times New Roman" w:hAnsi="Times New Roman" w:cs="Times New Roman"/>
          <w:b/>
          <w:sz w:val="28"/>
          <w:szCs w:val="28"/>
        </w:rPr>
      </w:pPr>
    </w:p>
    <w:p w14:paraId="5083C819" w14:textId="77777777" w:rsidR="00752BC6" w:rsidRPr="00E27165" w:rsidRDefault="00752BC6" w:rsidP="00F739E7">
      <w:pPr>
        <w:pStyle w:val="ConsPlusNormal"/>
        <w:jc w:val="center"/>
        <w:rPr>
          <w:rFonts w:ascii="Times New Roman" w:hAnsi="Times New Roman" w:cs="Times New Roman"/>
          <w:b/>
          <w:sz w:val="28"/>
          <w:szCs w:val="28"/>
        </w:rPr>
      </w:pPr>
      <w:r w:rsidRPr="00E27165">
        <w:rPr>
          <w:rFonts w:ascii="Times New Roman" w:hAnsi="Times New Roman" w:cs="Times New Roman"/>
          <w:b/>
          <w:sz w:val="28"/>
          <w:szCs w:val="28"/>
        </w:rPr>
        <w:t>Красногорск</w:t>
      </w:r>
    </w:p>
    <w:p w14:paraId="540155D2" w14:textId="7DC2D217" w:rsidR="006F7644" w:rsidRPr="00E27165" w:rsidRDefault="00752BC6" w:rsidP="00F739E7">
      <w:pPr>
        <w:pStyle w:val="ConsPlusNormal"/>
        <w:jc w:val="center"/>
        <w:rPr>
          <w:rFonts w:ascii="Times New Roman" w:hAnsi="Times New Roman" w:cs="Times New Roman"/>
          <w:b/>
          <w:i/>
          <w:sz w:val="28"/>
          <w:szCs w:val="28"/>
        </w:rPr>
      </w:pPr>
      <w:r w:rsidRPr="00E27165">
        <w:rPr>
          <w:rFonts w:ascii="Times New Roman" w:hAnsi="Times New Roman" w:cs="Times New Roman"/>
          <w:b/>
          <w:sz w:val="28"/>
          <w:szCs w:val="28"/>
        </w:rPr>
        <w:t>20</w:t>
      </w:r>
      <w:r w:rsidR="0026388A" w:rsidRPr="00E27165">
        <w:rPr>
          <w:rFonts w:ascii="Times New Roman" w:hAnsi="Times New Roman" w:cs="Times New Roman"/>
          <w:b/>
          <w:sz w:val="28"/>
          <w:szCs w:val="28"/>
        </w:rPr>
        <w:t>2</w:t>
      </w:r>
      <w:r w:rsidR="00F4514F" w:rsidRPr="00E27165">
        <w:rPr>
          <w:rFonts w:ascii="Times New Roman" w:hAnsi="Times New Roman" w:cs="Times New Roman"/>
          <w:b/>
          <w:sz w:val="28"/>
          <w:szCs w:val="28"/>
        </w:rPr>
        <w:t>2</w:t>
      </w:r>
      <w:r w:rsidRPr="00E27165">
        <w:rPr>
          <w:rFonts w:ascii="Times New Roman" w:hAnsi="Times New Roman" w:cs="Times New Roman"/>
          <w:sz w:val="28"/>
          <w:szCs w:val="28"/>
        </w:rPr>
        <w:br w:type="page"/>
      </w:r>
    </w:p>
    <w:p w14:paraId="52462B56" w14:textId="77777777" w:rsidR="006F7644" w:rsidRPr="00E27165" w:rsidRDefault="006F7644" w:rsidP="00F739E7">
      <w:pPr>
        <w:pStyle w:val="ConsPlusNormal"/>
        <w:jc w:val="center"/>
        <w:rPr>
          <w:rFonts w:ascii="Times New Roman" w:hAnsi="Times New Roman" w:cs="Times New Roman"/>
          <w:b/>
          <w:sz w:val="28"/>
          <w:szCs w:val="28"/>
        </w:rPr>
      </w:pPr>
    </w:p>
    <w:p w14:paraId="3B8FD803" w14:textId="77777777" w:rsidR="00542B66" w:rsidRPr="00E27165" w:rsidRDefault="00D568EA" w:rsidP="00F739E7">
      <w:pPr>
        <w:pStyle w:val="ConsPlusNormal"/>
        <w:jc w:val="center"/>
        <w:rPr>
          <w:rFonts w:ascii="Times New Roman" w:hAnsi="Times New Roman" w:cs="Times New Roman"/>
          <w:b/>
          <w:sz w:val="28"/>
          <w:szCs w:val="28"/>
        </w:rPr>
      </w:pPr>
      <w:r w:rsidRPr="00E27165">
        <w:rPr>
          <w:rFonts w:ascii="Times New Roman" w:hAnsi="Times New Roman" w:cs="Times New Roman"/>
          <w:b/>
          <w:sz w:val="28"/>
          <w:szCs w:val="28"/>
        </w:rPr>
        <w:t xml:space="preserve">1. </w:t>
      </w:r>
      <w:r w:rsidR="00F44B07" w:rsidRPr="00E27165">
        <w:rPr>
          <w:rFonts w:ascii="Times New Roman" w:hAnsi="Times New Roman" w:cs="Times New Roman"/>
          <w:b/>
          <w:sz w:val="28"/>
          <w:szCs w:val="28"/>
        </w:rPr>
        <w:t xml:space="preserve">Паспорт </w:t>
      </w:r>
      <w:r w:rsidR="00744A9B" w:rsidRPr="00E27165">
        <w:rPr>
          <w:rFonts w:ascii="Times New Roman" w:hAnsi="Times New Roman" w:cs="Times New Roman"/>
          <w:b/>
          <w:sz w:val="28"/>
          <w:szCs w:val="28"/>
        </w:rPr>
        <w:t xml:space="preserve">муниципальной программы </w:t>
      </w:r>
      <w:r w:rsidR="00910DDA" w:rsidRPr="00E27165">
        <w:rPr>
          <w:rFonts w:ascii="Times New Roman" w:hAnsi="Times New Roman" w:cs="Times New Roman"/>
          <w:b/>
          <w:sz w:val="28"/>
          <w:szCs w:val="28"/>
        </w:rPr>
        <w:t xml:space="preserve">городского округа Красногорск Московской области </w:t>
      </w:r>
      <w:r w:rsidR="00542B66" w:rsidRPr="00E27165">
        <w:rPr>
          <w:rFonts w:ascii="Times New Roman" w:hAnsi="Times New Roman" w:cs="Times New Roman"/>
          <w:b/>
          <w:sz w:val="28"/>
          <w:szCs w:val="28"/>
        </w:rPr>
        <w:t>«Спорт»</w:t>
      </w:r>
    </w:p>
    <w:p w14:paraId="4C129BC0" w14:textId="77777777" w:rsidR="00542B66" w:rsidRPr="00E27165" w:rsidRDefault="00542B66" w:rsidP="00F739E7">
      <w:pPr>
        <w:pStyle w:val="ConsPlusNormal"/>
        <w:jc w:val="center"/>
        <w:rPr>
          <w:rFonts w:ascii="Times New Roman" w:hAnsi="Times New Roman" w:cs="Times New Roman"/>
          <w:b/>
          <w:sz w:val="28"/>
          <w:szCs w:val="28"/>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2076"/>
        <w:gridCol w:w="1880"/>
        <w:gridCol w:w="1880"/>
        <w:gridCol w:w="1880"/>
        <w:gridCol w:w="1880"/>
        <w:gridCol w:w="1879"/>
        <w:gridCol w:w="6"/>
      </w:tblGrid>
      <w:tr w:rsidR="006255F4" w:rsidRPr="00E27165" w14:paraId="52734286" w14:textId="379924C2" w:rsidTr="00556483">
        <w:trPr>
          <w:jc w:val="center"/>
        </w:trPr>
        <w:tc>
          <w:tcPr>
            <w:tcW w:w="3256" w:type="dxa"/>
          </w:tcPr>
          <w:p w14:paraId="7F56525C" w14:textId="77777777" w:rsidR="00AB7D29" w:rsidRPr="00E27165" w:rsidRDefault="00AB7D29" w:rsidP="00F739E7">
            <w:pPr>
              <w:pStyle w:val="ConsPlusNormal"/>
              <w:rPr>
                <w:rFonts w:ascii="Times New Roman" w:hAnsi="Times New Roman" w:cs="Times New Roman"/>
                <w:sz w:val="26"/>
                <w:szCs w:val="26"/>
              </w:rPr>
            </w:pPr>
            <w:r w:rsidRPr="00E27165">
              <w:rPr>
                <w:rFonts w:ascii="Times New Roman" w:hAnsi="Times New Roman" w:cs="Times New Roman"/>
                <w:sz w:val="26"/>
                <w:szCs w:val="26"/>
              </w:rPr>
              <w:t>Координатор муниципальной программы</w:t>
            </w:r>
          </w:p>
        </w:tc>
        <w:tc>
          <w:tcPr>
            <w:tcW w:w="11481" w:type="dxa"/>
            <w:gridSpan w:val="7"/>
          </w:tcPr>
          <w:p w14:paraId="0923EE43" w14:textId="16F60271" w:rsidR="00AB7D29" w:rsidRPr="00E27165" w:rsidRDefault="008B5D5B" w:rsidP="009B0772">
            <w:pPr>
              <w:pStyle w:val="ConsPlusNormal"/>
              <w:rPr>
                <w:rFonts w:ascii="Times New Roman" w:hAnsi="Times New Roman" w:cs="Times New Roman"/>
                <w:sz w:val="26"/>
                <w:szCs w:val="26"/>
              </w:rPr>
            </w:pPr>
            <w:r w:rsidRPr="00E27165">
              <w:rPr>
                <w:rFonts w:ascii="Times New Roman" w:hAnsi="Times New Roman" w:cs="Times New Roman"/>
                <w:sz w:val="26"/>
                <w:szCs w:val="26"/>
              </w:rPr>
              <w:t>Первый</w:t>
            </w:r>
            <w:r w:rsidR="004B2607" w:rsidRPr="00E27165">
              <w:rPr>
                <w:rFonts w:ascii="Times New Roman" w:hAnsi="Times New Roman" w:cs="Times New Roman"/>
                <w:sz w:val="26"/>
                <w:szCs w:val="26"/>
              </w:rPr>
              <w:t xml:space="preserve"> з</w:t>
            </w:r>
            <w:r w:rsidR="0054088B" w:rsidRPr="00E27165">
              <w:rPr>
                <w:rFonts w:ascii="Times New Roman" w:hAnsi="Times New Roman" w:cs="Times New Roman"/>
                <w:sz w:val="26"/>
                <w:szCs w:val="26"/>
              </w:rPr>
              <w:t>аместител</w:t>
            </w:r>
            <w:r w:rsidRPr="00E27165">
              <w:rPr>
                <w:rFonts w:ascii="Times New Roman" w:hAnsi="Times New Roman" w:cs="Times New Roman"/>
                <w:sz w:val="26"/>
                <w:szCs w:val="26"/>
              </w:rPr>
              <w:t>ь</w:t>
            </w:r>
            <w:r w:rsidR="0054088B" w:rsidRPr="00E27165">
              <w:rPr>
                <w:rFonts w:ascii="Times New Roman" w:hAnsi="Times New Roman" w:cs="Times New Roman"/>
                <w:sz w:val="26"/>
                <w:szCs w:val="26"/>
              </w:rPr>
              <w:t xml:space="preserve"> главы городского округа </w:t>
            </w:r>
            <w:r w:rsidR="00955FBA" w:rsidRPr="00E27165">
              <w:rPr>
                <w:rFonts w:ascii="Times New Roman" w:hAnsi="Times New Roman" w:cs="Times New Roman"/>
                <w:sz w:val="26"/>
                <w:szCs w:val="26"/>
              </w:rPr>
              <w:t xml:space="preserve">Красногорск Московской области </w:t>
            </w:r>
            <w:r w:rsidR="0054088B" w:rsidRPr="00E27165">
              <w:rPr>
                <w:rFonts w:ascii="Times New Roman" w:hAnsi="Times New Roman" w:cs="Times New Roman"/>
                <w:sz w:val="26"/>
                <w:szCs w:val="26"/>
              </w:rPr>
              <w:t>Тимошина</w:t>
            </w:r>
            <w:r w:rsidR="00C429D0" w:rsidRPr="00E27165">
              <w:rPr>
                <w:rFonts w:ascii="Times New Roman" w:hAnsi="Times New Roman" w:cs="Times New Roman"/>
                <w:sz w:val="26"/>
                <w:szCs w:val="26"/>
              </w:rPr>
              <w:t xml:space="preserve"> Н.С.</w:t>
            </w:r>
          </w:p>
        </w:tc>
      </w:tr>
      <w:tr w:rsidR="006255F4" w:rsidRPr="00E27165" w14:paraId="5FD7AC97" w14:textId="42783444" w:rsidTr="00556483">
        <w:trPr>
          <w:jc w:val="center"/>
        </w:trPr>
        <w:tc>
          <w:tcPr>
            <w:tcW w:w="3256" w:type="dxa"/>
          </w:tcPr>
          <w:p w14:paraId="2ACBDD5B" w14:textId="5227A8F0" w:rsidR="00AB7D29" w:rsidRPr="00E27165" w:rsidRDefault="00B52FAD" w:rsidP="00F739E7">
            <w:pPr>
              <w:pStyle w:val="ConsPlusNormal"/>
              <w:rPr>
                <w:rFonts w:ascii="Times New Roman" w:hAnsi="Times New Roman" w:cs="Times New Roman"/>
                <w:sz w:val="26"/>
                <w:szCs w:val="26"/>
              </w:rPr>
            </w:pPr>
            <w:r w:rsidRPr="00E27165">
              <w:rPr>
                <w:rFonts w:ascii="Times New Roman" w:hAnsi="Times New Roman" w:cs="Times New Roman"/>
                <w:sz w:val="26"/>
                <w:szCs w:val="26"/>
              </w:rPr>
              <w:t xml:space="preserve">Заказчик </w:t>
            </w:r>
            <w:proofErr w:type="gramStart"/>
            <w:r w:rsidRPr="00E27165">
              <w:rPr>
                <w:rFonts w:ascii="Times New Roman" w:hAnsi="Times New Roman" w:cs="Times New Roman"/>
                <w:sz w:val="26"/>
                <w:szCs w:val="26"/>
              </w:rPr>
              <w:t>муниципальной  программы</w:t>
            </w:r>
            <w:proofErr w:type="gramEnd"/>
          </w:p>
        </w:tc>
        <w:tc>
          <w:tcPr>
            <w:tcW w:w="11481" w:type="dxa"/>
            <w:gridSpan w:val="7"/>
          </w:tcPr>
          <w:p w14:paraId="1879E9D3" w14:textId="00BEFC3E" w:rsidR="00AB7D29" w:rsidRPr="00E27165" w:rsidRDefault="00F867B8" w:rsidP="00F739E7">
            <w:pPr>
              <w:pStyle w:val="ConsPlusNormal"/>
              <w:rPr>
                <w:rFonts w:ascii="Times New Roman" w:hAnsi="Times New Roman" w:cs="Times New Roman"/>
                <w:sz w:val="26"/>
                <w:szCs w:val="26"/>
              </w:rPr>
            </w:pPr>
            <w:r w:rsidRPr="00E27165">
              <w:rPr>
                <w:rFonts w:ascii="Times New Roman" w:hAnsi="Times New Roman" w:cs="Times New Roman"/>
                <w:sz w:val="26"/>
                <w:szCs w:val="26"/>
              </w:rPr>
              <w:t>Управление по физической культуре и спорту администрации городского округа Красногорск Московской области</w:t>
            </w:r>
          </w:p>
        </w:tc>
      </w:tr>
      <w:tr w:rsidR="006255F4" w:rsidRPr="00E27165" w14:paraId="66C4F339" w14:textId="180C0451" w:rsidTr="00556483">
        <w:trPr>
          <w:trHeight w:val="689"/>
          <w:jc w:val="center"/>
        </w:trPr>
        <w:tc>
          <w:tcPr>
            <w:tcW w:w="3256" w:type="dxa"/>
            <w:vMerge w:val="restart"/>
          </w:tcPr>
          <w:p w14:paraId="7004FFFC" w14:textId="77777777" w:rsidR="00F73A3B" w:rsidRPr="00E27165" w:rsidRDefault="00F73A3B" w:rsidP="00F73A3B">
            <w:pPr>
              <w:pStyle w:val="ConsPlusNormal"/>
              <w:rPr>
                <w:rFonts w:ascii="Times New Roman" w:hAnsi="Times New Roman" w:cs="Times New Roman"/>
                <w:sz w:val="26"/>
                <w:szCs w:val="26"/>
              </w:rPr>
            </w:pPr>
            <w:r w:rsidRPr="00E27165">
              <w:rPr>
                <w:rFonts w:ascii="Times New Roman" w:hAnsi="Times New Roman" w:cs="Times New Roman"/>
                <w:sz w:val="26"/>
                <w:szCs w:val="26"/>
              </w:rPr>
              <w:t>Цели муниципальной программы</w:t>
            </w:r>
          </w:p>
        </w:tc>
        <w:tc>
          <w:tcPr>
            <w:tcW w:w="11481" w:type="dxa"/>
            <w:gridSpan w:val="7"/>
          </w:tcPr>
          <w:p w14:paraId="200E67E7" w14:textId="37FC9A5E" w:rsidR="00F73A3B" w:rsidRPr="00E27165" w:rsidRDefault="00F73A3B" w:rsidP="00F73A3B">
            <w:pPr>
              <w:autoSpaceDE w:val="0"/>
              <w:autoSpaceDN w:val="0"/>
              <w:adjustRightInd w:val="0"/>
              <w:contextualSpacing/>
              <w:jc w:val="both"/>
              <w:rPr>
                <w:rFonts w:eastAsia="Times New Roman" w:cs="Times New Roman"/>
                <w:sz w:val="26"/>
                <w:szCs w:val="26"/>
              </w:rPr>
            </w:pPr>
            <w:r w:rsidRPr="00E27165">
              <w:rPr>
                <w:rFonts w:cs="Times New Roman"/>
                <w:sz w:val="26"/>
                <w:szCs w:val="26"/>
              </w:rPr>
              <w:t>1.</w:t>
            </w:r>
            <w:r w:rsidRPr="00E27165">
              <w:rPr>
                <w:rFonts w:eastAsia="Times New Roman" w:cs="Times New Roman"/>
                <w:sz w:val="26"/>
                <w:szCs w:val="26"/>
              </w:rPr>
              <w:t xml:space="preserve">Обеспечение возможности жителям </w:t>
            </w:r>
            <w:r w:rsidRPr="00E27165">
              <w:rPr>
                <w:rFonts w:cs="Times New Roman"/>
                <w:sz w:val="26"/>
                <w:szCs w:val="26"/>
              </w:rPr>
              <w:t xml:space="preserve">городского округа Красногорск </w:t>
            </w:r>
            <w:r w:rsidRPr="00E27165">
              <w:rPr>
                <w:rFonts w:eastAsia="Times New Roman" w:cs="Times New Roman"/>
                <w:sz w:val="26"/>
                <w:szCs w:val="26"/>
              </w:rPr>
              <w:t>Московской области систематически заниматься физической культурой и спортом</w:t>
            </w:r>
          </w:p>
        </w:tc>
      </w:tr>
      <w:tr w:rsidR="006255F4" w:rsidRPr="00E27165" w14:paraId="2E3C1899" w14:textId="63B4BF8A" w:rsidTr="00913AE2">
        <w:trPr>
          <w:trHeight w:val="591"/>
          <w:jc w:val="center"/>
        </w:trPr>
        <w:tc>
          <w:tcPr>
            <w:tcW w:w="3256" w:type="dxa"/>
            <w:vMerge/>
          </w:tcPr>
          <w:p w14:paraId="2CB3B5F6" w14:textId="77777777" w:rsidR="00F73A3B" w:rsidRPr="00E27165" w:rsidRDefault="00F73A3B" w:rsidP="00F73A3B">
            <w:pPr>
              <w:pStyle w:val="ConsPlusNormal"/>
              <w:rPr>
                <w:rFonts w:ascii="Times New Roman" w:hAnsi="Times New Roman" w:cs="Times New Roman"/>
                <w:sz w:val="26"/>
                <w:szCs w:val="26"/>
              </w:rPr>
            </w:pPr>
          </w:p>
        </w:tc>
        <w:tc>
          <w:tcPr>
            <w:tcW w:w="11481" w:type="dxa"/>
            <w:gridSpan w:val="7"/>
          </w:tcPr>
          <w:p w14:paraId="2824FAEF" w14:textId="49FE554B" w:rsidR="00F73A3B" w:rsidRPr="00E27165" w:rsidRDefault="00F73A3B" w:rsidP="00F73A3B">
            <w:pPr>
              <w:autoSpaceDE w:val="0"/>
              <w:autoSpaceDN w:val="0"/>
              <w:adjustRightInd w:val="0"/>
              <w:contextualSpacing/>
              <w:jc w:val="both"/>
              <w:rPr>
                <w:rFonts w:eastAsia="Times New Roman" w:cs="Times New Roman"/>
                <w:sz w:val="26"/>
                <w:szCs w:val="26"/>
              </w:rPr>
            </w:pPr>
            <w:r w:rsidRPr="00E27165">
              <w:rPr>
                <w:rFonts w:cs="Times New Roman"/>
                <w:sz w:val="26"/>
                <w:szCs w:val="26"/>
              </w:rPr>
              <w:t>2.</w:t>
            </w:r>
            <w:r w:rsidRPr="00E27165">
              <w:rPr>
                <w:rFonts w:eastAsia="Times New Roman" w:cs="Times New Roman"/>
                <w:sz w:val="26"/>
                <w:szCs w:val="26"/>
              </w:rPr>
              <w:t xml:space="preserve">Подготовка спортивного резерва для спортивных сборных команд </w:t>
            </w:r>
            <w:r w:rsidRPr="00E27165">
              <w:rPr>
                <w:rFonts w:cs="Times New Roman"/>
                <w:sz w:val="26"/>
                <w:szCs w:val="26"/>
              </w:rPr>
              <w:t xml:space="preserve">городского округа Красногорск </w:t>
            </w:r>
            <w:r w:rsidRPr="00E27165">
              <w:rPr>
                <w:rFonts w:eastAsia="Times New Roman" w:cs="Times New Roman"/>
                <w:sz w:val="26"/>
                <w:szCs w:val="26"/>
              </w:rPr>
              <w:t>Московской области и Российской Федерации</w:t>
            </w:r>
          </w:p>
        </w:tc>
      </w:tr>
      <w:tr w:rsidR="006255F4" w:rsidRPr="00E27165" w14:paraId="75E48D5E" w14:textId="0C3215A8" w:rsidTr="00556483">
        <w:trPr>
          <w:trHeight w:val="46"/>
          <w:jc w:val="center"/>
        </w:trPr>
        <w:tc>
          <w:tcPr>
            <w:tcW w:w="3256" w:type="dxa"/>
          </w:tcPr>
          <w:p w14:paraId="08C0DE64" w14:textId="77777777" w:rsidR="00AB7D29" w:rsidRPr="00E27165" w:rsidRDefault="00AB7D29" w:rsidP="00F739E7">
            <w:pPr>
              <w:pStyle w:val="ConsPlusNormal"/>
              <w:rPr>
                <w:rFonts w:ascii="Times New Roman" w:hAnsi="Times New Roman" w:cs="Times New Roman"/>
                <w:sz w:val="26"/>
                <w:szCs w:val="26"/>
              </w:rPr>
            </w:pPr>
            <w:r w:rsidRPr="00E27165">
              <w:rPr>
                <w:rFonts w:ascii="Times New Roman" w:hAnsi="Times New Roman" w:cs="Times New Roman"/>
                <w:sz w:val="26"/>
                <w:szCs w:val="26"/>
              </w:rPr>
              <w:t>Перечень подпрограмм</w:t>
            </w:r>
          </w:p>
        </w:tc>
        <w:tc>
          <w:tcPr>
            <w:tcW w:w="11481" w:type="dxa"/>
            <w:gridSpan w:val="7"/>
          </w:tcPr>
          <w:p w14:paraId="78758493" w14:textId="3E4CD63F" w:rsidR="00AB7D29" w:rsidRPr="00E27165" w:rsidRDefault="00AB7D29" w:rsidP="00F739E7">
            <w:pPr>
              <w:pStyle w:val="ConsPlusNormal"/>
              <w:rPr>
                <w:rFonts w:ascii="Times New Roman" w:hAnsi="Times New Roman" w:cs="Times New Roman"/>
                <w:sz w:val="26"/>
                <w:szCs w:val="26"/>
              </w:rPr>
            </w:pPr>
            <w:r w:rsidRPr="00E27165">
              <w:rPr>
                <w:rFonts w:ascii="Times New Roman" w:hAnsi="Times New Roman" w:cs="Times New Roman"/>
                <w:sz w:val="26"/>
                <w:szCs w:val="26"/>
              </w:rPr>
              <w:t>Муниципальные заказчики подпрограмм</w:t>
            </w:r>
          </w:p>
        </w:tc>
      </w:tr>
      <w:tr w:rsidR="006255F4" w:rsidRPr="00E27165" w14:paraId="0C1E098F" w14:textId="4F6C0498" w:rsidTr="00556483">
        <w:trPr>
          <w:trHeight w:val="46"/>
          <w:jc w:val="center"/>
        </w:trPr>
        <w:tc>
          <w:tcPr>
            <w:tcW w:w="3256" w:type="dxa"/>
          </w:tcPr>
          <w:p w14:paraId="5C103E1E" w14:textId="7B0C6D8D" w:rsidR="00AB7D29" w:rsidRPr="00E27165" w:rsidRDefault="00AB7D29" w:rsidP="00F739E7">
            <w:pPr>
              <w:pStyle w:val="ConsPlusNormal"/>
              <w:rPr>
                <w:rFonts w:ascii="Times New Roman" w:hAnsi="Times New Roman" w:cs="Times New Roman"/>
                <w:sz w:val="26"/>
                <w:szCs w:val="26"/>
              </w:rPr>
            </w:pPr>
            <w:r w:rsidRPr="00E27165">
              <w:rPr>
                <w:rFonts w:ascii="Times New Roman" w:hAnsi="Times New Roman" w:cs="Times New Roman"/>
                <w:sz w:val="26"/>
                <w:szCs w:val="26"/>
              </w:rPr>
              <w:t>1.</w:t>
            </w:r>
            <w:r w:rsidR="00253EF4" w:rsidRPr="00E27165">
              <w:rPr>
                <w:rFonts w:ascii="Times New Roman" w:hAnsi="Times New Roman" w:cs="Times New Roman"/>
                <w:sz w:val="26"/>
                <w:szCs w:val="26"/>
              </w:rPr>
              <w:t xml:space="preserve"> Развитие физической культуры и спорта</w:t>
            </w:r>
          </w:p>
        </w:tc>
        <w:tc>
          <w:tcPr>
            <w:tcW w:w="11481" w:type="dxa"/>
            <w:gridSpan w:val="7"/>
          </w:tcPr>
          <w:p w14:paraId="63F7D473" w14:textId="77777777" w:rsidR="00FB385D" w:rsidRPr="00E27165" w:rsidRDefault="00FB385D" w:rsidP="00F739E7">
            <w:pPr>
              <w:rPr>
                <w:rFonts w:eastAsia="Times New Roman" w:cs="Times New Roman"/>
                <w:sz w:val="26"/>
                <w:szCs w:val="26"/>
                <w:lang w:eastAsia="ru-RU"/>
              </w:rPr>
            </w:pPr>
            <w:r w:rsidRPr="00E27165">
              <w:rPr>
                <w:rFonts w:eastAsia="Times New Roman" w:cs="Times New Roman"/>
                <w:sz w:val="26"/>
                <w:szCs w:val="26"/>
                <w:lang w:eastAsia="ru-RU"/>
              </w:rPr>
              <w:t>Управление по физической культуре и спорту администрации городского округа Красногорск Московской области</w:t>
            </w:r>
          </w:p>
          <w:p w14:paraId="7DF92B88" w14:textId="77777777" w:rsidR="00AB7D29" w:rsidRPr="00E27165" w:rsidRDefault="00AB7D29" w:rsidP="00F739E7">
            <w:pPr>
              <w:pStyle w:val="ConsPlusNormal"/>
              <w:rPr>
                <w:rFonts w:ascii="Times New Roman" w:hAnsi="Times New Roman" w:cs="Times New Roman"/>
                <w:sz w:val="26"/>
                <w:szCs w:val="26"/>
              </w:rPr>
            </w:pPr>
          </w:p>
        </w:tc>
      </w:tr>
      <w:tr w:rsidR="006255F4" w:rsidRPr="00E27165" w14:paraId="56A83E5D" w14:textId="5B080B52" w:rsidTr="00556483">
        <w:trPr>
          <w:trHeight w:val="43"/>
          <w:jc w:val="center"/>
        </w:trPr>
        <w:tc>
          <w:tcPr>
            <w:tcW w:w="3256" w:type="dxa"/>
          </w:tcPr>
          <w:p w14:paraId="7761739C" w14:textId="63F1D081" w:rsidR="00AB7D29" w:rsidRPr="00E27165" w:rsidRDefault="007F02CD" w:rsidP="00F739E7">
            <w:pPr>
              <w:pStyle w:val="ConsPlusNormal"/>
              <w:rPr>
                <w:rFonts w:ascii="Times New Roman" w:hAnsi="Times New Roman" w:cs="Times New Roman"/>
                <w:sz w:val="26"/>
                <w:szCs w:val="26"/>
              </w:rPr>
            </w:pPr>
            <w:r w:rsidRPr="00E27165">
              <w:rPr>
                <w:rFonts w:ascii="Times New Roman" w:hAnsi="Times New Roman" w:cs="Times New Roman"/>
                <w:sz w:val="26"/>
                <w:szCs w:val="26"/>
              </w:rPr>
              <w:t>2</w:t>
            </w:r>
            <w:r w:rsidR="00AB7D29" w:rsidRPr="00E27165">
              <w:rPr>
                <w:rFonts w:ascii="Times New Roman" w:hAnsi="Times New Roman" w:cs="Times New Roman"/>
                <w:sz w:val="26"/>
                <w:szCs w:val="26"/>
              </w:rPr>
              <w:t>.</w:t>
            </w:r>
            <w:r w:rsidR="00253EF4" w:rsidRPr="00E27165">
              <w:rPr>
                <w:rFonts w:ascii="Times New Roman" w:hAnsi="Times New Roman" w:cs="Times New Roman"/>
                <w:sz w:val="26"/>
                <w:szCs w:val="26"/>
              </w:rPr>
              <w:t xml:space="preserve"> Подготовка спортивного резерва</w:t>
            </w:r>
          </w:p>
        </w:tc>
        <w:tc>
          <w:tcPr>
            <w:tcW w:w="11481" w:type="dxa"/>
            <w:gridSpan w:val="7"/>
          </w:tcPr>
          <w:p w14:paraId="359E39E9" w14:textId="4F92D59D" w:rsidR="00FB385D" w:rsidRPr="00E27165" w:rsidRDefault="00FB385D" w:rsidP="00F739E7">
            <w:pPr>
              <w:rPr>
                <w:rFonts w:eastAsia="Times New Roman" w:cs="Times New Roman"/>
                <w:sz w:val="26"/>
                <w:szCs w:val="26"/>
                <w:lang w:eastAsia="ru-RU"/>
              </w:rPr>
            </w:pPr>
            <w:r w:rsidRPr="00E27165">
              <w:rPr>
                <w:rFonts w:eastAsia="Times New Roman" w:cs="Times New Roman"/>
                <w:sz w:val="26"/>
                <w:szCs w:val="26"/>
                <w:lang w:eastAsia="ru-RU"/>
              </w:rPr>
              <w:t>Управление по физической культуре и спорту администрации городского округа Красногорск Московской области</w:t>
            </w:r>
            <w:r w:rsidR="00AC5547" w:rsidRPr="00E27165">
              <w:rPr>
                <w:rStyle w:val="a6"/>
                <w:rFonts w:eastAsia="Times New Roman" w:cs="Times New Roman"/>
                <w:sz w:val="26"/>
                <w:szCs w:val="26"/>
                <w:lang w:eastAsia="ru-RU"/>
              </w:rPr>
              <w:footnoteReference w:id="1"/>
            </w:r>
          </w:p>
          <w:p w14:paraId="5EA74000" w14:textId="77777777" w:rsidR="00AB7D29" w:rsidRPr="00E27165" w:rsidRDefault="00AB7D29" w:rsidP="00F739E7">
            <w:pPr>
              <w:pStyle w:val="ConsPlusNormal"/>
              <w:rPr>
                <w:rFonts w:ascii="Times New Roman" w:hAnsi="Times New Roman" w:cs="Times New Roman"/>
                <w:sz w:val="26"/>
                <w:szCs w:val="26"/>
              </w:rPr>
            </w:pPr>
          </w:p>
        </w:tc>
      </w:tr>
      <w:tr w:rsidR="006255F4" w:rsidRPr="00E27165" w14:paraId="11FE48EB" w14:textId="0289B362" w:rsidTr="00EB4767">
        <w:trPr>
          <w:trHeight w:val="43"/>
          <w:jc w:val="center"/>
        </w:trPr>
        <w:tc>
          <w:tcPr>
            <w:tcW w:w="3256" w:type="dxa"/>
            <w:vMerge w:val="restart"/>
          </w:tcPr>
          <w:p w14:paraId="74D077A9" w14:textId="77777777" w:rsidR="00B46A24" w:rsidRPr="00E27165" w:rsidRDefault="00B46A24" w:rsidP="00F739E7">
            <w:pPr>
              <w:pStyle w:val="ConsPlusNormal"/>
              <w:rPr>
                <w:rFonts w:ascii="Times New Roman" w:hAnsi="Times New Roman" w:cs="Times New Roman"/>
                <w:sz w:val="26"/>
                <w:szCs w:val="26"/>
              </w:rPr>
            </w:pPr>
            <w:r w:rsidRPr="00E27165">
              <w:rPr>
                <w:rFonts w:ascii="Times New Roman" w:hAnsi="Times New Roman" w:cs="Times New Roman"/>
                <w:sz w:val="26"/>
                <w:szCs w:val="26"/>
              </w:rPr>
              <w:t>Краткая характеристика подпрограмм</w:t>
            </w:r>
          </w:p>
        </w:tc>
        <w:tc>
          <w:tcPr>
            <w:tcW w:w="11481" w:type="dxa"/>
            <w:gridSpan w:val="7"/>
            <w:vAlign w:val="center"/>
          </w:tcPr>
          <w:p w14:paraId="77B37683" w14:textId="60D10F6B" w:rsidR="00B46A24" w:rsidRPr="00E27165" w:rsidRDefault="00B46A24" w:rsidP="00F739E7">
            <w:pPr>
              <w:jc w:val="both"/>
              <w:rPr>
                <w:rFonts w:eastAsia="Times New Roman" w:cs="Times New Roman"/>
                <w:sz w:val="26"/>
                <w:szCs w:val="26"/>
                <w:lang w:eastAsia="ru-RU"/>
              </w:rPr>
            </w:pPr>
            <w:r w:rsidRPr="00E27165">
              <w:rPr>
                <w:rFonts w:eastAsia="Times New Roman" w:cs="Times New Roman"/>
                <w:sz w:val="26"/>
                <w:szCs w:val="26"/>
                <w:lang w:eastAsia="ru-RU"/>
              </w:rPr>
              <w:t xml:space="preserve">1. Обеспечение динамичного развития сферы физической культуры и спорта, создание условий для вовлечения жителей </w:t>
            </w:r>
            <w:r w:rsidR="00430E43" w:rsidRPr="00E27165">
              <w:rPr>
                <w:rFonts w:eastAsia="Times New Roman" w:cs="Times New Roman"/>
                <w:sz w:val="26"/>
                <w:szCs w:val="26"/>
                <w:lang w:eastAsia="ru-RU"/>
              </w:rPr>
              <w:t xml:space="preserve">городского округа Красногорск </w:t>
            </w:r>
            <w:r w:rsidRPr="00E27165">
              <w:rPr>
                <w:rFonts w:eastAsia="Times New Roman" w:cs="Times New Roman"/>
                <w:sz w:val="26"/>
                <w:szCs w:val="26"/>
                <w:lang w:eastAsia="ru-RU"/>
              </w:rPr>
              <w:t xml:space="preserve">Московской области в систематические занятия </w:t>
            </w:r>
            <w:r w:rsidR="003D0800" w:rsidRPr="00E27165">
              <w:rPr>
                <w:rFonts w:eastAsia="Times New Roman" w:cs="Times New Roman"/>
                <w:sz w:val="26"/>
                <w:szCs w:val="26"/>
                <w:lang w:eastAsia="ru-RU"/>
              </w:rPr>
              <w:t>физической культурой и спортом</w:t>
            </w:r>
            <w:r w:rsidR="002A247A" w:rsidRPr="00E27165">
              <w:rPr>
                <w:rFonts w:eastAsia="Times New Roman" w:cs="Times New Roman"/>
                <w:sz w:val="26"/>
                <w:szCs w:val="26"/>
                <w:lang w:eastAsia="ru-RU"/>
              </w:rPr>
              <w:t>, повышение доступности объектов спорта для инвалидов и лиц с ограниченными возможностями здоровья</w:t>
            </w:r>
          </w:p>
        </w:tc>
      </w:tr>
      <w:tr w:rsidR="006255F4" w:rsidRPr="00E27165" w14:paraId="5A26C620" w14:textId="3AD67D79" w:rsidTr="00EB4767">
        <w:trPr>
          <w:trHeight w:val="1448"/>
          <w:jc w:val="center"/>
        </w:trPr>
        <w:tc>
          <w:tcPr>
            <w:tcW w:w="3256" w:type="dxa"/>
            <w:vMerge/>
          </w:tcPr>
          <w:p w14:paraId="63400D73" w14:textId="77777777" w:rsidR="00B46A24" w:rsidRPr="00E27165" w:rsidRDefault="00B46A24" w:rsidP="00F739E7">
            <w:pPr>
              <w:pStyle w:val="ConsPlusNormal"/>
              <w:rPr>
                <w:rFonts w:ascii="Times New Roman" w:hAnsi="Times New Roman" w:cs="Times New Roman"/>
                <w:sz w:val="26"/>
                <w:szCs w:val="26"/>
              </w:rPr>
            </w:pPr>
          </w:p>
        </w:tc>
        <w:tc>
          <w:tcPr>
            <w:tcW w:w="11481" w:type="dxa"/>
            <w:gridSpan w:val="7"/>
            <w:vAlign w:val="center"/>
          </w:tcPr>
          <w:p w14:paraId="51985B81" w14:textId="3AC8DE74" w:rsidR="00B46A24" w:rsidRPr="00E27165" w:rsidRDefault="00B46A24" w:rsidP="00913AE2">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2. </w:t>
            </w:r>
            <w:r w:rsidR="00913AE2" w:rsidRPr="00E27165">
              <w:rPr>
                <w:rFonts w:ascii="Times New Roman" w:hAnsi="Times New Roman" w:cs="Times New Roman"/>
                <w:sz w:val="26"/>
                <w:szCs w:val="26"/>
              </w:rPr>
              <w:t>Обеспечение подготовки спортивного резерва для спортивных сборных команд городского округа Красногорск Московской области и участие в подготовке спортивного резерва для спортивных сборных команд Московской области и Российской Федерации, содействие развитию спорта высших достижений городского округа Красногорск Московской области, совершенствование системы социальной поддержки спортсменов, тренеров, тренеров-преподавателей и специалистов, работающих в сфере физической культуры и спорта</w:t>
            </w:r>
          </w:p>
        </w:tc>
      </w:tr>
      <w:tr w:rsidR="006255F4" w:rsidRPr="00E27165" w14:paraId="3596DB28" w14:textId="0E96AD78" w:rsidTr="00556483">
        <w:trPr>
          <w:jc w:val="center"/>
        </w:trPr>
        <w:tc>
          <w:tcPr>
            <w:tcW w:w="3256" w:type="dxa"/>
          </w:tcPr>
          <w:p w14:paraId="5CD9DE67" w14:textId="77777777" w:rsidR="00BB0572" w:rsidRPr="00E27165" w:rsidRDefault="00BB0572" w:rsidP="00F739E7">
            <w:pPr>
              <w:rPr>
                <w:rFonts w:cs="Times New Roman"/>
                <w:sz w:val="26"/>
                <w:szCs w:val="26"/>
              </w:rPr>
            </w:pPr>
            <w:r w:rsidRPr="00E27165">
              <w:rPr>
                <w:rFonts w:cs="Times New Roman"/>
                <w:sz w:val="26"/>
                <w:szCs w:val="26"/>
              </w:rPr>
              <w:t>Источники финансирования муниципальной программы, в том числе по годам реализации программы (тыс. руб.):</w:t>
            </w:r>
          </w:p>
        </w:tc>
        <w:tc>
          <w:tcPr>
            <w:tcW w:w="2076" w:type="dxa"/>
            <w:tcBorders>
              <w:top w:val="single" w:sz="4" w:space="0" w:color="auto"/>
              <w:left w:val="single" w:sz="4" w:space="0" w:color="auto"/>
              <w:bottom w:val="single" w:sz="4" w:space="0" w:color="auto"/>
              <w:right w:val="single" w:sz="4" w:space="0" w:color="auto"/>
            </w:tcBorders>
            <w:vAlign w:val="center"/>
          </w:tcPr>
          <w:p w14:paraId="2D35F866" w14:textId="434C0B56" w:rsidR="00BB0572" w:rsidRPr="00E27165" w:rsidRDefault="00BB0572" w:rsidP="00F739E7">
            <w:pPr>
              <w:pStyle w:val="ConsPlusNormal"/>
              <w:jc w:val="center"/>
              <w:rPr>
                <w:rFonts w:ascii="Times New Roman" w:hAnsi="Times New Roman" w:cs="Times New Roman"/>
                <w:b/>
                <w:sz w:val="26"/>
                <w:szCs w:val="26"/>
              </w:rPr>
            </w:pPr>
            <w:r w:rsidRPr="00E27165">
              <w:rPr>
                <w:rFonts w:ascii="Times New Roman" w:hAnsi="Times New Roman" w:cs="Times New Roman"/>
                <w:b/>
                <w:sz w:val="26"/>
                <w:szCs w:val="26"/>
              </w:rPr>
              <w:t>Всего</w:t>
            </w:r>
          </w:p>
        </w:tc>
        <w:tc>
          <w:tcPr>
            <w:tcW w:w="1880" w:type="dxa"/>
            <w:tcBorders>
              <w:top w:val="single" w:sz="4" w:space="0" w:color="auto"/>
              <w:left w:val="single" w:sz="4" w:space="0" w:color="auto"/>
              <w:bottom w:val="single" w:sz="4" w:space="0" w:color="auto"/>
              <w:right w:val="single" w:sz="4" w:space="0" w:color="auto"/>
            </w:tcBorders>
            <w:vAlign w:val="center"/>
          </w:tcPr>
          <w:p w14:paraId="0A8738E0" w14:textId="1EA08034" w:rsidR="00BB0572" w:rsidRPr="00E27165" w:rsidRDefault="00BB0572" w:rsidP="00F739E7">
            <w:pPr>
              <w:pStyle w:val="ConsPlusNormal"/>
              <w:jc w:val="center"/>
              <w:rPr>
                <w:rFonts w:ascii="Times New Roman" w:hAnsi="Times New Roman" w:cs="Times New Roman"/>
                <w:b/>
                <w:sz w:val="26"/>
                <w:szCs w:val="26"/>
              </w:rPr>
            </w:pPr>
            <w:r w:rsidRPr="00E27165">
              <w:rPr>
                <w:rFonts w:ascii="Times New Roman" w:hAnsi="Times New Roman" w:cs="Times New Roman"/>
                <w:b/>
                <w:sz w:val="26"/>
                <w:szCs w:val="26"/>
              </w:rPr>
              <w:t>2023 год</w:t>
            </w:r>
          </w:p>
        </w:tc>
        <w:tc>
          <w:tcPr>
            <w:tcW w:w="1880" w:type="dxa"/>
            <w:tcBorders>
              <w:top w:val="single" w:sz="4" w:space="0" w:color="auto"/>
              <w:left w:val="single" w:sz="4" w:space="0" w:color="auto"/>
              <w:bottom w:val="single" w:sz="4" w:space="0" w:color="auto"/>
              <w:right w:val="single" w:sz="4" w:space="0" w:color="auto"/>
            </w:tcBorders>
            <w:vAlign w:val="center"/>
          </w:tcPr>
          <w:p w14:paraId="009D985C" w14:textId="410164C2" w:rsidR="00BB0572" w:rsidRPr="00E27165" w:rsidRDefault="00BB0572" w:rsidP="00F739E7">
            <w:pPr>
              <w:pStyle w:val="ConsPlusNormal"/>
              <w:jc w:val="center"/>
              <w:rPr>
                <w:rFonts w:ascii="Times New Roman" w:hAnsi="Times New Roman" w:cs="Times New Roman"/>
                <w:b/>
                <w:sz w:val="26"/>
                <w:szCs w:val="26"/>
              </w:rPr>
            </w:pPr>
            <w:r w:rsidRPr="00E27165">
              <w:rPr>
                <w:rFonts w:ascii="Times New Roman" w:hAnsi="Times New Roman" w:cs="Times New Roman"/>
                <w:b/>
                <w:sz w:val="26"/>
                <w:szCs w:val="26"/>
              </w:rPr>
              <w:t>2024 год</w:t>
            </w:r>
          </w:p>
        </w:tc>
        <w:tc>
          <w:tcPr>
            <w:tcW w:w="1880" w:type="dxa"/>
            <w:tcBorders>
              <w:top w:val="single" w:sz="4" w:space="0" w:color="auto"/>
              <w:left w:val="single" w:sz="4" w:space="0" w:color="auto"/>
              <w:bottom w:val="single" w:sz="4" w:space="0" w:color="auto"/>
              <w:right w:val="single" w:sz="4" w:space="0" w:color="auto"/>
            </w:tcBorders>
            <w:vAlign w:val="center"/>
          </w:tcPr>
          <w:p w14:paraId="38EAB0A1" w14:textId="6B783ECE" w:rsidR="00BB0572" w:rsidRPr="00E27165" w:rsidRDefault="00BB0572" w:rsidP="00F739E7">
            <w:pPr>
              <w:pStyle w:val="ConsPlusNormal"/>
              <w:jc w:val="center"/>
              <w:rPr>
                <w:rFonts w:ascii="Times New Roman" w:hAnsi="Times New Roman" w:cs="Times New Roman"/>
                <w:b/>
                <w:sz w:val="26"/>
                <w:szCs w:val="26"/>
              </w:rPr>
            </w:pPr>
            <w:r w:rsidRPr="00E27165">
              <w:rPr>
                <w:rFonts w:ascii="Times New Roman" w:hAnsi="Times New Roman" w:cs="Times New Roman"/>
                <w:b/>
                <w:sz w:val="26"/>
                <w:szCs w:val="26"/>
              </w:rPr>
              <w:t>2025 год</w:t>
            </w:r>
          </w:p>
        </w:tc>
        <w:tc>
          <w:tcPr>
            <w:tcW w:w="1880" w:type="dxa"/>
            <w:tcBorders>
              <w:top w:val="single" w:sz="4" w:space="0" w:color="auto"/>
              <w:left w:val="single" w:sz="4" w:space="0" w:color="auto"/>
              <w:bottom w:val="single" w:sz="4" w:space="0" w:color="auto"/>
              <w:right w:val="single" w:sz="4" w:space="0" w:color="auto"/>
            </w:tcBorders>
            <w:vAlign w:val="center"/>
          </w:tcPr>
          <w:p w14:paraId="1E86D49A" w14:textId="4D5520A6" w:rsidR="00BB0572" w:rsidRPr="00E27165" w:rsidRDefault="00BB0572" w:rsidP="00F739E7">
            <w:pPr>
              <w:pStyle w:val="ConsPlusNormal"/>
              <w:jc w:val="center"/>
              <w:rPr>
                <w:rFonts w:ascii="Times New Roman" w:hAnsi="Times New Roman" w:cs="Times New Roman"/>
                <w:b/>
                <w:sz w:val="26"/>
                <w:szCs w:val="26"/>
              </w:rPr>
            </w:pPr>
            <w:r w:rsidRPr="00E27165">
              <w:rPr>
                <w:rFonts w:ascii="Times New Roman" w:hAnsi="Times New Roman" w:cs="Times New Roman"/>
                <w:b/>
                <w:sz w:val="26"/>
                <w:szCs w:val="26"/>
              </w:rPr>
              <w:t>2026 год</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45898D2A" w14:textId="7545D948" w:rsidR="00BB0572" w:rsidRPr="00E27165" w:rsidRDefault="00BB0572" w:rsidP="00F739E7">
            <w:pPr>
              <w:pStyle w:val="ConsPlusNormal"/>
              <w:jc w:val="center"/>
              <w:rPr>
                <w:rFonts w:ascii="Times New Roman" w:hAnsi="Times New Roman" w:cs="Times New Roman"/>
                <w:b/>
                <w:sz w:val="26"/>
                <w:szCs w:val="26"/>
              </w:rPr>
            </w:pPr>
            <w:r w:rsidRPr="00E27165">
              <w:rPr>
                <w:rFonts w:ascii="Times New Roman" w:hAnsi="Times New Roman" w:cs="Times New Roman"/>
                <w:b/>
                <w:sz w:val="26"/>
                <w:szCs w:val="26"/>
              </w:rPr>
              <w:t>2027 год</w:t>
            </w:r>
          </w:p>
        </w:tc>
      </w:tr>
      <w:tr w:rsidR="006255F4" w:rsidRPr="00E27165" w14:paraId="6391E27C" w14:textId="48F9636B" w:rsidTr="00160026">
        <w:trPr>
          <w:jc w:val="center"/>
        </w:trPr>
        <w:tc>
          <w:tcPr>
            <w:tcW w:w="3256" w:type="dxa"/>
          </w:tcPr>
          <w:p w14:paraId="776264BF" w14:textId="77777777" w:rsidR="00225F68" w:rsidRPr="00E27165" w:rsidRDefault="00225F68" w:rsidP="00225F68">
            <w:pPr>
              <w:pStyle w:val="ConsPlusNormal"/>
              <w:rPr>
                <w:rFonts w:ascii="Times New Roman" w:hAnsi="Times New Roman" w:cs="Times New Roman"/>
                <w:sz w:val="26"/>
                <w:szCs w:val="26"/>
              </w:rPr>
            </w:pPr>
            <w:r w:rsidRPr="00E27165">
              <w:rPr>
                <w:rFonts w:ascii="Times New Roman" w:hAnsi="Times New Roman" w:cs="Times New Roman"/>
                <w:sz w:val="26"/>
                <w:szCs w:val="26"/>
              </w:rPr>
              <w:t>Средства федерального бюджета</w:t>
            </w:r>
          </w:p>
        </w:tc>
        <w:tc>
          <w:tcPr>
            <w:tcW w:w="2076" w:type="dxa"/>
            <w:tcBorders>
              <w:top w:val="single" w:sz="4" w:space="0" w:color="auto"/>
              <w:left w:val="single" w:sz="4" w:space="0" w:color="auto"/>
              <w:bottom w:val="single" w:sz="4" w:space="0" w:color="auto"/>
              <w:right w:val="single" w:sz="4" w:space="0" w:color="auto"/>
            </w:tcBorders>
            <w:vAlign w:val="center"/>
          </w:tcPr>
          <w:p w14:paraId="14BFDDB7" w14:textId="4881390A" w:rsidR="00225F68" w:rsidRPr="00E27165" w:rsidRDefault="00723179" w:rsidP="00AE34A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2 690,73872</w:t>
            </w:r>
          </w:p>
        </w:tc>
        <w:tc>
          <w:tcPr>
            <w:tcW w:w="1880" w:type="dxa"/>
            <w:tcBorders>
              <w:top w:val="single" w:sz="4" w:space="0" w:color="auto"/>
              <w:left w:val="single" w:sz="4" w:space="0" w:color="auto"/>
              <w:bottom w:val="single" w:sz="4" w:space="0" w:color="auto"/>
              <w:right w:val="single" w:sz="4" w:space="0" w:color="auto"/>
            </w:tcBorders>
            <w:vAlign w:val="center"/>
          </w:tcPr>
          <w:p w14:paraId="1FA95F5E" w14:textId="0EC34E83" w:rsidR="00225F68" w:rsidRPr="00E27165" w:rsidRDefault="00225F68" w:rsidP="00AE34A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3FBC613B" w14:textId="400F122C" w:rsidR="00225F68" w:rsidRPr="00E27165" w:rsidRDefault="00225F68" w:rsidP="00AE34A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38EAE43C" w14:textId="0AE8DE4D" w:rsidR="00225F68" w:rsidRPr="00E27165" w:rsidRDefault="00723179" w:rsidP="00AE34A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2 690,73872</w:t>
            </w:r>
          </w:p>
        </w:tc>
        <w:tc>
          <w:tcPr>
            <w:tcW w:w="1880" w:type="dxa"/>
            <w:tcBorders>
              <w:top w:val="single" w:sz="4" w:space="0" w:color="auto"/>
              <w:left w:val="single" w:sz="4" w:space="0" w:color="auto"/>
              <w:bottom w:val="single" w:sz="4" w:space="0" w:color="auto"/>
              <w:right w:val="single" w:sz="4" w:space="0" w:color="auto"/>
            </w:tcBorders>
            <w:vAlign w:val="center"/>
          </w:tcPr>
          <w:p w14:paraId="2642966F" w14:textId="55960EDE" w:rsidR="00225F68" w:rsidRPr="00E27165" w:rsidRDefault="00225F68" w:rsidP="00AE34A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0,00000</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2267CD93" w14:textId="42305D6D" w:rsidR="00225F68" w:rsidRPr="00E27165" w:rsidRDefault="00225F68" w:rsidP="00AE34A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0,00000</w:t>
            </w:r>
          </w:p>
        </w:tc>
      </w:tr>
      <w:tr w:rsidR="006255F4" w:rsidRPr="00E27165" w14:paraId="3F640C86" w14:textId="034641BE" w:rsidTr="00907E28">
        <w:trPr>
          <w:gridAfter w:val="1"/>
          <w:wAfter w:w="6" w:type="dxa"/>
          <w:jc w:val="center"/>
        </w:trPr>
        <w:tc>
          <w:tcPr>
            <w:tcW w:w="3256" w:type="dxa"/>
          </w:tcPr>
          <w:p w14:paraId="6EAA97CB" w14:textId="77777777" w:rsidR="00225F68" w:rsidRPr="00E27165" w:rsidRDefault="00225F68" w:rsidP="00225F68">
            <w:pPr>
              <w:pStyle w:val="ConsPlusNormal"/>
              <w:rPr>
                <w:rFonts w:ascii="Times New Roman" w:hAnsi="Times New Roman" w:cs="Times New Roman"/>
                <w:sz w:val="26"/>
                <w:szCs w:val="26"/>
              </w:rPr>
            </w:pPr>
            <w:r w:rsidRPr="00E27165">
              <w:rPr>
                <w:rFonts w:ascii="Times New Roman" w:hAnsi="Times New Roman" w:cs="Times New Roman"/>
                <w:sz w:val="26"/>
                <w:szCs w:val="26"/>
              </w:rPr>
              <w:t>Средства бюджета Московской области</w:t>
            </w:r>
          </w:p>
        </w:tc>
        <w:tc>
          <w:tcPr>
            <w:tcW w:w="2076" w:type="dxa"/>
            <w:tcBorders>
              <w:top w:val="single" w:sz="4" w:space="0" w:color="auto"/>
              <w:left w:val="single" w:sz="4" w:space="0" w:color="auto"/>
              <w:bottom w:val="single" w:sz="4" w:space="0" w:color="auto"/>
              <w:right w:val="single" w:sz="4" w:space="0" w:color="auto"/>
            </w:tcBorders>
            <w:vAlign w:val="center"/>
          </w:tcPr>
          <w:p w14:paraId="0DA6BA9C" w14:textId="77777777" w:rsidR="00B24374" w:rsidRPr="00E27165" w:rsidRDefault="00B24374" w:rsidP="00B24374">
            <w:pPr>
              <w:jc w:val="center"/>
              <w:rPr>
                <w:rFonts w:eastAsia="Times New Roman" w:cs="Times New Roman"/>
                <w:sz w:val="24"/>
                <w:szCs w:val="24"/>
                <w:lang w:eastAsia="ru-RU"/>
              </w:rPr>
            </w:pPr>
          </w:p>
          <w:p w14:paraId="00EEA97D" w14:textId="77777777" w:rsidR="00B24374" w:rsidRPr="00E27165" w:rsidRDefault="00B24374" w:rsidP="00B24374">
            <w:pPr>
              <w:jc w:val="center"/>
              <w:rPr>
                <w:rFonts w:eastAsia="Times New Roman" w:cs="Times New Roman"/>
                <w:sz w:val="24"/>
                <w:szCs w:val="24"/>
                <w:lang w:eastAsia="ru-RU"/>
              </w:rPr>
            </w:pPr>
            <w:r w:rsidRPr="00E27165">
              <w:rPr>
                <w:rFonts w:eastAsia="Times New Roman" w:cs="Times New Roman"/>
                <w:sz w:val="24"/>
                <w:szCs w:val="24"/>
                <w:lang w:eastAsia="ru-RU"/>
              </w:rPr>
              <w:t>36 925,52232</w:t>
            </w:r>
          </w:p>
          <w:p w14:paraId="218E4467" w14:textId="631FA392" w:rsidR="00225F68" w:rsidRPr="00E27165" w:rsidRDefault="00225F68" w:rsidP="00AE34A7">
            <w:pPr>
              <w:pStyle w:val="ConsPlusNormal"/>
              <w:jc w:val="center"/>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vAlign w:val="center"/>
          </w:tcPr>
          <w:p w14:paraId="69E2EE6B" w14:textId="6BBFB2E9" w:rsidR="00225F68" w:rsidRPr="00E27165" w:rsidRDefault="00225F68" w:rsidP="00AE34A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8 167,00000</w:t>
            </w:r>
          </w:p>
        </w:tc>
        <w:tc>
          <w:tcPr>
            <w:tcW w:w="1880" w:type="dxa"/>
            <w:tcBorders>
              <w:top w:val="single" w:sz="4" w:space="0" w:color="auto"/>
              <w:left w:val="single" w:sz="4" w:space="0" w:color="auto"/>
              <w:bottom w:val="single" w:sz="4" w:space="0" w:color="auto"/>
              <w:right w:val="single" w:sz="4" w:space="0" w:color="auto"/>
            </w:tcBorders>
            <w:vAlign w:val="center"/>
          </w:tcPr>
          <w:p w14:paraId="41E17841" w14:textId="35C25870" w:rsidR="00225F68" w:rsidRPr="00E27165" w:rsidRDefault="00D20293" w:rsidP="00AE34A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8 017</w:t>
            </w:r>
            <w:r w:rsidR="00225F68" w:rsidRPr="00E27165">
              <w:rPr>
                <w:rFonts w:ascii="Times New Roman" w:hAnsi="Times New Roman" w:cs="Times New Roman"/>
                <w:sz w:val="24"/>
                <w:szCs w:val="24"/>
              </w:rPr>
              <w:t>,00000</w:t>
            </w:r>
          </w:p>
        </w:tc>
        <w:tc>
          <w:tcPr>
            <w:tcW w:w="1880" w:type="dxa"/>
            <w:tcBorders>
              <w:top w:val="single" w:sz="4" w:space="0" w:color="auto"/>
              <w:left w:val="single" w:sz="4" w:space="0" w:color="auto"/>
              <w:bottom w:val="single" w:sz="4" w:space="0" w:color="auto"/>
              <w:right w:val="single" w:sz="4" w:space="0" w:color="auto"/>
            </w:tcBorders>
            <w:vAlign w:val="center"/>
          </w:tcPr>
          <w:p w14:paraId="612CC5A2" w14:textId="77777777" w:rsidR="00B24374" w:rsidRPr="00E27165" w:rsidRDefault="00B24374" w:rsidP="00B24374">
            <w:pPr>
              <w:jc w:val="center"/>
              <w:rPr>
                <w:rFonts w:eastAsia="Times New Roman" w:cs="Times New Roman"/>
                <w:sz w:val="24"/>
                <w:szCs w:val="24"/>
                <w:lang w:eastAsia="ru-RU"/>
              </w:rPr>
            </w:pPr>
          </w:p>
          <w:p w14:paraId="64E917E8" w14:textId="77777777" w:rsidR="00B24374" w:rsidRPr="00E27165" w:rsidRDefault="00B24374" w:rsidP="00B24374">
            <w:pPr>
              <w:jc w:val="center"/>
              <w:rPr>
                <w:rFonts w:eastAsia="Times New Roman" w:cs="Times New Roman"/>
                <w:sz w:val="24"/>
                <w:szCs w:val="24"/>
                <w:lang w:eastAsia="ru-RU"/>
              </w:rPr>
            </w:pPr>
            <w:r w:rsidRPr="00E27165">
              <w:rPr>
                <w:rFonts w:eastAsia="Times New Roman" w:cs="Times New Roman"/>
                <w:sz w:val="24"/>
                <w:szCs w:val="24"/>
                <w:lang w:eastAsia="ru-RU"/>
              </w:rPr>
              <w:t>8 381,52232</w:t>
            </w:r>
          </w:p>
          <w:p w14:paraId="01CF3959" w14:textId="2EB64229" w:rsidR="00225F68" w:rsidRPr="00E27165" w:rsidRDefault="00225F68" w:rsidP="00AE34A7">
            <w:pPr>
              <w:pStyle w:val="ConsPlusNormal"/>
              <w:jc w:val="center"/>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vAlign w:val="center"/>
          </w:tcPr>
          <w:p w14:paraId="05D7B5BF" w14:textId="0A54B60F" w:rsidR="00225F68" w:rsidRPr="00E27165" w:rsidRDefault="008C28E5" w:rsidP="00AE34A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6 180</w:t>
            </w:r>
            <w:r w:rsidR="00225F68" w:rsidRPr="00E27165">
              <w:rPr>
                <w:rFonts w:ascii="Times New Roman" w:hAnsi="Times New Roman" w:cs="Times New Roman"/>
                <w:sz w:val="24"/>
                <w:szCs w:val="24"/>
              </w:rPr>
              <w:t>,00000</w:t>
            </w:r>
          </w:p>
        </w:tc>
        <w:tc>
          <w:tcPr>
            <w:tcW w:w="1879" w:type="dxa"/>
            <w:tcBorders>
              <w:top w:val="single" w:sz="4" w:space="0" w:color="auto"/>
              <w:left w:val="single" w:sz="4" w:space="0" w:color="auto"/>
              <w:bottom w:val="single" w:sz="4" w:space="0" w:color="auto"/>
              <w:right w:val="single" w:sz="4" w:space="0" w:color="auto"/>
            </w:tcBorders>
            <w:vAlign w:val="center"/>
          </w:tcPr>
          <w:p w14:paraId="3954D87C" w14:textId="16997AB9" w:rsidR="00225F68" w:rsidRPr="00E27165" w:rsidRDefault="008C28E5" w:rsidP="00AE34A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6 180</w:t>
            </w:r>
            <w:r w:rsidR="00225F68" w:rsidRPr="00E27165">
              <w:rPr>
                <w:rFonts w:ascii="Times New Roman" w:hAnsi="Times New Roman" w:cs="Times New Roman"/>
                <w:sz w:val="24"/>
                <w:szCs w:val="24"/>
              </w:rPr>
              <w:t>,00000</w:t>
            </w:r>
          </w:p>
        </w:tc>
      </w:tr>
      <w:tr w:rsidR="006255F4" w:rsidRPr="00E27165" w14:paraId="4B04D125" w14:textId="0701EB50" w:rsidTr="00907E28">
        <w:trPr>
          <w:gridAfter w:val="1"/>
          <w:wAfter w:w="6" w:type="dxa"/>
          <w:jc w:val="center"/>
        </w:trPr>
        <w:tc>
          <w:tcPr>
            <w:tcW w:w="3256" w:type="dxa"/>
          </w:tcPr>
          <w:p w14:paraId="7C413A9F" w14:textId="77777777" w:rsidR="00225F68" w:rsidRPr="00E27165" w:rsidRDefault="00225F68" w:rsidP="00225F68">
            <w:pPr>
              <w:pStyle w:val="ConsPlusNormal"/>
              <w:rPr>
                <w:rFonts w:ascii="Times New Roman" w:hAnsi="Times New Roman" w:cs="Times New Roman"/>
                <w:sz w:val="26"/>
                <w:szCs w:val="26"/>
              </w:rPr>
            </w:pPr>
            <w:r w:rsidRPr="00E27165">
              <w:rPr>
                <w:rFonts w:ascii="Times New Roman" w:hAnsi="Times New Roman" w:cs="Times New Roman"/>
                <w:sz w:val="26"/>
                <w:szCs w:val="26"/>
              </w:rPr>
              <w:t xml:space="preserve">Средства бюджета </w:t>
            </w:r>
            <w:proofErr w:type="spellStart"/>
            <w:r w:rsidRPr="00E27165">
              <w:rPr>
                <w:rFonts w:ascii="Times New Roman" w:hAnsi="Times New Roman" w:cs="Times New Roman"/>
                <w:sz w:val="26"/>
                <w:szCs w:val="26"/>
              </w:rPr>
              <w:t>г.о</w:t>
            </w:r>
            <w:proofErr w:type="spellEnd"/>
            <w:r w:rsidRPr="00E27165">
              <w:rPr>
                <w:rFonts w:ascii="Times New Roman" w:hAnsi="Times New Roman" w:cs="Times New Roman"/>
                <w:sz w:val="26"/>
                <w:szCs w:val="26"/>
              </w:rPr>
              <w:t>. Красногорск</w:t>
            </w:r>
          </w:p>
          <w:p w14:paraId="6D72E164" w14:textId="77777777" w:rsidR="00225F68" w:rsidRPr="00E27165" w:rsidRDefault="00225F68" w:rsidP="00225F68">
            <w:pPr>
              <w:pStyle w:val="ConsPlusNormal"/>
              <w:rPr>
                <w:rFonts w:ascii="Times New Roman" w:hAnsi="Times New Roman" w:cs="Times New Roman"/>
                <w:sz w:val="26"/>
                <w:szCs w:val="26"/>
              </w:rPr>
            </w:pPr>
            <w:r w:rsidRPr="00E27165">
              <w:rPr>
                <w:rFonts w:ascii="Times New Roman" w:hAnsi="Times New Roman" w:cs="Times New Roman"/>
                <w:sz w:val="26"/>
                <w:szCs w:val="26"/>
              </w:rPr>
              <w:t>Московской области</w:t>
            </w:r>
          </w:p>
        </w:tc>
        <w:tc>
          <w:tcPr>
            <w:tcW w:w="2076" w:type="dxa"/>
            <w:tcBorders>
              <w:top w:val="single" w:sz="4" w:space="0" w:color="auto"/>
              <w:left w:val="single" w:sz="4" w:space="0" w:color="auto"/>
              <w:bottom w:val="single" w:sz="4" w:space="0" w:color="auto"/>
              <w:right w:val="single" w:sz="4" w:space="0" w:color="auto"/>
            </w:tcBorders>
            <w:vAlign w:val="center"/>
          </w:tcPr>
          <w:p w14:paraId="6B3DAE70" w14:textId="2145FCB9" w:rsidR="00225F68" w:rsidRPr="00E27165" w:rsidRDefault="00371626" w:rsidP="00490052">
            <w:pPr>
              <w:pStyle w:val="ConsPlusNormal"/>
              <w:jc w:val="center"/>
              <w:rPr>
                <w:rFonts w:ascii="Times New Roman" w:hAnsi="Times New Roman" w:cs="Times New Roman"/>
                <w:sz w:val="24"/>
                <w:szCs w:val="24"/>
              </w:rPr>
            </w:pPr>
            <w:r w:rsidRPr="00371626">
              <w:rPr>
                <w:rFonts w:ascii="Times New Roman" w:hAnsi="Times New Roman" w:cs="Times New Roman"/>
                <w:color w:val="FF0000"/>
                <w:sz w:val="24"/>
                <w:szCs w:val="24"/>
              </w:rPr>
              <w:t>3 514 904,25457</w:t>
            </w:r>
          </w:p>
        </w:tc>
        <w:tc>
          <w:tcPr>
            <w:tcW w:w="1880" w:type="dxa"/>
            <w:tcBorders>
              <w:top w:val="single" w:sz="4" w:space="0" w:color="auto"/>
              <w:left w:val="single" w:sz="4" w:space="0" w:color="auto"/>
              <w:bottom w:val="single" w:sz="4" w:space="0" w:color="auto"/>
              <w:right w:val="single" w:sz="4" w:space="0" w:color="auto"/>
            </w:tcBorders>
            <w:vAlign w:val="center"/>
          </w:tcPr>
          <w:p w14:paraId="3859FB4B" w14:textId="32C68A64" w:rsidR="00225F68" w:rsidRPr="00E27165" w:rsidRDefault="00225F68" w:rsidP="00AE34A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696 855,60000</w:t>
            </w:r>
          </w:p>
        </w:tc>
        <w:tc>
          <w:tcPr>
            <w:tcW w:w="1880" w:type="dxa"/>
            <w:tcBorders>
              <w:top w:val="single" w:sz="4" w:space="0" w:color="auto"/>
              <w:left w:val="single" w:sz="4" w:space="0" w:color="auto"/>
              <w:bottom w:val="single" w:sz="4" w:space="0" w:color="auto"/>
              <w:right w:val="single" w:sz="4" w:space="0" w:color="auto"/>
            </w:tcBorders>
            <w:vAlign w:val="center"/>
          </w:tcPr>
          <w:p w14:paraId="6F0A48C8" w14:textId="34FF1788" w:rsidR="00225F68" w:rsidRPr="00E27165" w:rsidRDefault="00F26455" w:rsidP="00F26455">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679 201,27160</w:t>
            </w:r>
          </w:p>
        </w:tc>
        <w:tc>
          <w:tcPr>
            <w:tcW w:w="1880" w:type="dxa"/>
            <w:tcBorders>
              <w:top w:val="single" w:sz="4" w:space="0" w:color="auto"/>
              <w:left w:val="single" w:sz="4" w:space="0" w:color="auto"/>
              <w:bottom w:val="single" w:sz="4" w:space="0" w:color="auto"/>
              <w:right w:val="single" w:sz="4" w:space="0" w:color="auto"/>
            </w:tcBorders>
            <w:vAlign w:val="center"/>
          </w:tcPr>
          <w:p w14:paraId="78970701" w14:textId="0ED3972D" w:rsidR="00225F68" w:rsidRPr="00E27165" w:rsidRDefault="00371626" w:rsidP="0084395E">
            <w:pPr>
              <w:pStyle w:val="ConsPlusNormal"/>
              <w:jc w:val="center"/>
              <w:rPr>
                <w:rFonts w:ascii="Times New Roman" w:hAnsi="Times New Roman" w:cs="Times New Roman"/>
                <w:sz w:val="24"/>
                <w:szCs w:val="24"/>
              </w:rPr>
            </w:pPr>
            <w:r w:rsidRPr="00371626">
              <w:rPr>
                <w:rFonts w:ascii="Times New Roman" w:hAnsi="Times New Roman" w:cs="Times New Roman"/>
                <w:color w:val="FF0000"/>
                <w:sz w:val="24"/>
                <w:szCs w:val="24"/>
              </w:rPr>
              <w:t>765 658,03127</w:t>
            </w:r>
          </w:p>
        </w:tc>
        <w:tc>
          <w:tcPr>
            <w:tcW w:w="1880" w:type="dxa"/>
            <w:tcBorders>
              <w:top w:val="single" w:sz="4" w:space="0" w:color="auto"/>
              <w:left w:val="single" w:sz="4" w:space="0" w:color="auto"/>
              <w:bottom w:val="single" w:sz="4" w:space="0" w:color="auto"/>
              <w:right w:val="single" w:sz="4" w:space="0" w:color="auto"/>
            </w:tcBorders>
            <w:vAlign w:val="center"/>
          </w:tcPr>
          <w:p w14:paraId="54F4B65C" w14:textId="0E61105C" w:rsidR="00225F68" w:rsidRPr="00E27165" w:rsidRDefault="00371626" w:rsidP="00684729">
            <w:pPr>
              <w:pStyle w:val="ConsPlusNormal"/>
              <w:jc w:val="center"/>
              <w:rPr>
                <w:rFonts w:ascii="Times New Roman" w:hAnsi="Times New Roman" w:cs="Times New Roman"/>
                <w:sz w:val="24"/>
                <w:szCs w:val="24"/>
              </w:rPr>
            </w:pPr>
            <w:r w:rsidRPr="00371626">
              <w:rPr>
                <w:rFonts w:ascii="Times New Roman" w:hAnsi="Times New Roman" w:cs="Times New Roman"/>
                <w:color w:val="FF0000"/>
                <w:sz w:val="24"/>
                <w:szCs w:val="24"/>
              </w:rPr>
              <w:t>693 238,95170</w:t>
            </w:r>
          </w:p>
        </w:tc>
        <w:tc>
          <w:tcPr>
            <w:tcW w:w="1879" w:type="dxa"/>
            <w:tcBorders>
              <w:top w:val="single" w:sz="4" w:space="0" w:color="auto"/>
              <w:left w:val="single" w:sz="4" w:space="0" w:color="auto"/>
              <w:bottom w:val="single" w:sz="4" w:space="0" w:color="auto"/>
              <w:right w:val="single" w:sz="4" w:space="0" w:color="auto"/>
            </w:tcBorders>
            <w:vAlign w:val="center"/>
          </w:tcPr>
          <w:p w14:paraId="6FAD1382" w14:textId="17B5744B" w:rsidR="00225F68" w:rsidRPr="00E27165" w:rsidRDefault="0022201B" w:rsidP="0092352E">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679 950</w:t>
            </w:r>
            <w:r w:rsidR="004B53C0" w:rsidRPr="00E27165">
              <w:rPr>
                <w:rFonts w:ascii="Times New Roman" w:hAnsi="Times New Roman" w:cs="Times New Roman"/>
                <w:sz w:val="24"/>
                <w:szCs w:val="24"/>
              </w:rPr>
              <w:t>,40000</w:t>
            </w:r>
          </w:p>
        </w:tc>
      </w:tr>
      <w:tr w:rsidR="006255F4" w:rsidRPr="00E27165" w14:paraId="7E72E899" w14:textId="5DD24BF3" w:rsidTr="00160026">
        <w:trPr>
          <w:gridAfter w:val="1"/>
          <w:wAfter w:w="6" w:type="dxa"/>
          <w:jc w:val="center"/>
        </w:trPr>
        <w:tc>
          <w:tcPr>
            <w:tcW w:w="3256" w:type="dxa"/>
          </w:tcPr>
          <w:p w14:paraId="12D85D99" w14:textId="77777777" w:rsidR="00225F68" w:rsidRPr="00E27165" w:rsidRDefault="00225F68" w:rsidP="00225F68">
            <w:pPr>
              <w:pStyle w:val="ConsPlusNormal"/>
              <w:rPr>
                <w:rFonts w:ascii="Times New Roman" w:hAnsi="Times New Roman" w:cs="Times New Roman"/>
                <w:sz w:val="26"/>
                <w:szCs w:val="26"/>
              </w:rPr>
            </w:pPr>
            <w:r w:rsidRPr="00E27165">
              <w:rPr>
                <w:rFonts w:ascii="Times New Roman" w:hAnsi="Times New Roman" w:cs="Times New Roman"/>
                <w:sz w:val="26"/>
                <w:szCs w:val="26"/>
              </w:rPr>
              <w:t>Внебюджетные средства</w:t>
            </w:r>
          </w:p>
        </w:tc>
        <w:tc>
          <w:tcPr>
            <w:tcW w:w="2076" w:type="dxa"/>
            <w:tcBorders>
              <w:top w:val="single" w:sz="4" w:space="0" w:color="auto"/>
              <w:left w:val="single" w:sz="4" w:space="0" w:color="auto"/>
              <w:bottom w:val="single" w:sz="4" w:space="0" w:color="auto"/>
              <w:right w:val="single" w:sz="4" w:space="0" w:color="auto"/>
            </w:tcBorders>
            <w:vAlign w:val="center"/>
          </w:tcPr>
          <w:p w14:paraId="118B724E" w14:textId="4490C9FC" w:rsidR="00225F68" w:rsidRPr="00E27165" w:rsidRDefault="00225F68" w:rsidP="00AE34A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2DACC4E6" w14:textId="2F21F5AF" w:rsidR="00225F68" w:rsidRPr="00E27165" w:rsidRDefault="00225F68" w:rsidP="00AE34A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580A659F" w14:textId="21973B9C" w:rsidR="00225F68" w:rsidRPr="00E27165" w:rsidRDefault="00225F68" w:rsidP="00AE34A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21E97C33" w14:textId="5ED96A4F" w:rsidR="00225F68" w:rsidRPr="00E27165" w:rsidRDefault="00225F68" w:rsidP="00AE34A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154E7889" w14:textId="3268A4B0" w:rsidR="00225F68" w:rsidRPr="00E27165" w:rsidRDefault="00225F68" w:rsidP="00AE34A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0,00000</w:t>
            </w:r>
          </w:p>
        </w:tc>
        <w:tc>
          <w:tcPr>
            <w:tcW w:w="1879" w:type="dxa"/>
            <w:tcBorders>
              <w:top w:val="single" w:sz="4" w:space="0" w:color="auto"/>
              <w:left w:val="single" w:sz="4" w:space="0" w:color="auto"/>
              <w:bottom w:val="single" w:sz="4" w:space="0" w:color="auto"/>
              <w:right w:val="single" w:sz="4" w:space="0" w:color="auto"/>
            </w:tcBorders>
            <w:vAlign w:val="center"/>
          </w:tcPr>
          <w:p w14:paraId="67B88E81" w14:textId="7D05F27C" w:rsidR="00225F68" w:rsidRPr="00E27165" w:rsidRDefault="00225F68" w:rsidP="00AE34A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0,00000</w:t>
            </w:r>
          </w:p>
        </w:tc>
      </w:tr>
      <w:tr w:rsidR="006255F4" w:rsidRPr="00E27165" w14:paraId="2E379D2A" w14:textId="7240DA01" w:rsidTr="00907E28">
        <w:trPr>
          <w:gridAfter w:val="1"/>
          <w:wAfter w:w="6" w:type="dxa"/>
          <w:jc w:val="center"/>
        </w:trPr>
        <w:tc>
          <w:tcPr>
            <w:tcW w:w="3256" w:type="dxa"/>
          </w:tcPr>
          <w:p w14:paraId="102AEA31" w14:textId="77777777" w:rsidR="00225F68" w:rsidRPr="00E27165" w:rsidRDefault="00225F68" w:rsidP="00225F68">
            <w:pPr>
              <w:pStyle w:val="ConsPlusNormal"/>
              <w:rPr>
                <w:rFonts w:ascii="Times New Roman" w:hAnsi="Times New Roman" w:cs="Times New Roman"/>
                <w:b/>
                <w:sz w:val="26"/>
                <w:szCs w:val="26"/>
              </w:rPr>
            </w:pPr>
            <w:r w:rsidRPr="00E27165">
              <w:rPr>
                <w:rFonts w:ascii="Times New Roman" w:hAnsi="Times New Roman" w:cs="Times New Roman"/>
                <w:b/>
                <w:sz w:val="26"/>
                <w:szCs w:val="26"/>
              </w:rPr>
              <w:t>Всего, в том числе по годам:</w:t>
            </w:r>
          </w:p>
        </w:tc>
        <w:tc>
          <w:tcPr>
            <w:tcW w:w="2076" w:type="dxa"/>
            <w:tcBorders>
              <w:top w:val="single" w:sz="4" w:space="0" w:color="auto"/>
              <w:left w:val="single" w:sz="4" w:space="0" w:color="auto"/>
              <w:bottom w:val="single" w:sz="4" w:space="0" w:color="auto"/>
              <w:right w:val="single" w:sz="4" w:space="0" w:color="auto"/>
            </w:tcBorders>
            <w:vAlign w:val="center"/>
          </w:tcPr>
          <w:p w14:paraId="5967228E" w14:textId="21820288" w:rsidR="00225F68" w:rsidRPr="00E27165" w:rsidRDefault="005C6E44" w:rsidP="006B4B76">
            <w:pPr>
              <w:pStyle w:val="ConsPlusNormal"/>
              <w:jc w:val="center"/>
              <w:rPr>
                <w:rFonts w:ascii="Times New Roman" w:hAnsi="Times New Roman" w:cs="Times New Roman"/>
                <w:b/>
                <w:sz w:val="24"/>
                <w:szCs w:val="24"/>
              </w:rPr>
            </w:pPr>
            <w:r w:rsidRPr="006B4B76">
              <w:rPr>
                <w:rFonts w:ascii="Times New Roman" w:hAnsi="Times New Roman" w:cs="Times New Roman"/>
                <w:b/>
                <w:color w:val="FF0000"/>
                <w:sz w:val="24"/>
                <w:szCs w:val="24"/>
              </w:rPr>
              <w:t>3</w:t>
            </w:r>
            <w:r w:rsidR="006B4B76" w:rsidRPr="006B4B76">
              <w:rPr>
                <w:rFonts w:ascii="Times New Roman" w:hAnsi="Times New Roman" w:cs="Times New Roman"/>
                <w:b/>
                <w:color w:val="FF0000"/>
                <w:sz w:val="24"/>
                <w:szCs w:val="24"/>
              </w:rPr>
              <w:t> 554 520</w:t>
            </w:r>
            <w:r w:rsidRPr="006B4B76">
              <w:rPr>
                <w:rFonts w:ascii="Times New Roman" w:hAnsi="Times New Roman" w:cs="Times New Roman"/>
                <w:b/>
                <w:color w:val="FF0000"/>
                <w:sz w:val="24"/>
                <w:szCs w:val="24"/>
              </w:rPr>
              <w:t>,</w:t>
            </w:r>
            <w:r w:rsidR="006B4B76" w:rsidRPr="006B4B76">
              <w:rPr>
                <w:rFonts w:ascii="Times New Roman" w:hAnsi="Times New Roman" w:cs="Times New Roman"/>
                <w:b/>
                <w:color w:val="FF0000"/>
                <w:sz w:val="24"/>
                <w:szCs w:val="24"/>
              </w:rPr>
              <w:t>51561</w:t>
            </w:r>
          </w:p>
        </w:tc>
        <w:tc>
          <w:tcPr>
            <w:tcW w:w="1880" w:type="dxa"/>
            <w:tcBorders>
              <w:top w:val="single" w:sz="4" w:space="0" w:color="auto"/>
              <w:left w:val="single" w:sz="4" w:space="0" w:color="auto"/>
              <w:bottom w:val="single" w:sz="4" w:space="0" w:color="auto"/>
              <w:right w:val="single" w:sz="4" w:space="0" w:color="auto"/>
            </w:tcBorders>
            <w:vAlign w:val="center"/>
          </w:tcPr>
          <w:p w14:paraId="64A589BC" w14:textId="1AC27FC1" w:rsidR="00225F68" w:rsidRPr="00E27165" w:rsidRDefault="00225F68" w:rsidP="00AE34A7">
            <w:pPr>
              <w:pStyle w:val="ConsPlusNormal"/>
              <w:jc w:val="center"/>
              <w:rPr>
                <w:rFonts w:ascii="Times New Roman" w:hAnsi="Times New Roman" w:cs="Times New Roman"/>
                <w:b/>
                <w:sz w:val="24"/>
                <w:szCs w:val="24"/>
              </w:rPr>
            </w:pPr>
            <w:r w:rsidRPr="00E27165">
              <w:rPr>
                <w:rFonts w:ascii="Times New Roman" w:hAnsi="Times New Roman" w:cs="Times New Roman"/>
                <w:b/>
                <w:sz w:val="24"/>
                <w:szCs w:val="24"/>
              </w:rPr>
              <w:t>705 022,60000</w:t>
            </w:r>
          </w:p>
        </w:tc>
        <w:tc>
          <w:tcPr>
            <w:tcW w:w="1880" w:type="dxa"/>
            <w:tcBorders>
              <w:top w:val="single" w:sz="4" w:space="0" w:color="auto"/>
              <w:left w:val="single" w:sz="4" w:space="0" w:color="auto"/>
              <w:bottom w:val="single" w:sz="4" w:space="0" w:color="auto"/>
              <w:right w:val="single" w:sz="4" w:space="0" w:color="auto"/>
            </w:tcBorders>
            <w:vAlign w:val="center"/>
          </w:tcPr>
          <w:p w14:paraId="3DA1DD92" w14:textId="4E23442D" w:rsidR="00225F68" w:rsidRPr="00E27165" w:rsidRDefault="00D20293" w:rsidP="00D20293">
            <w:pPr>
              <w:pStyle w:val="ConsPlusNormal"/>
              <w:jc w:val="center"/>
              <w:rPr>
                <w:rFonts w:ascii="Times New Roman" w:hAnsi="Times New Roman" w:cs="Times New Roman"/>
                <w:b/>
                <w:sz w:val="24"/>
                <w:szCs w:val="24"/>
              </w:rPr>
            </w:pPr>
            <w:r w:rsidRPr="00E27165">
              <w:rPr>
                <w:rFonts w:ascii="Times New Roman" w:hAnsi="Times New Roman" w:cs="Times New Roman"/>
                <w:b/>
                <w:sz w:val="24"/>
                <w:szCs w:val="24"/>
              </w:rPr>
              <w:t>687 218</w:t>
            </w:r>
            <w:r w:rsidR="0044361D" w:rsidRPr="00E27165">
              <w:rPr>
                <w:rFonts w:ascii="Times New Roman" w:hAnsi="Times New Roman" w:cs="Times New Roman"/>
                <w:b/>
                <w:sz w:val="24"/>
                <w:szCs w:val="24"/>
              </w:rPr>
              <w:t>,</w:t>
            </w:r>
            <w:r w:rsidRPr="00E27165">
              <w:rPr>
                <w:rFonts w:ascii="Times New Roman" w:hAnsi="Times New Roman" w:cs="Times New Roman"/>
                <w:b/>
                <w:sz w:val="24"/>
                <w:szCs w:val="24"/>
              </w:rPr>
              <w:t>27160</w:t>
            </w:r>
          </w:p>
        </w:tc>
        <w:tc>
          <w:tcPr>
            <w:tcW w:w="1880" w:type="dxa"/>
            <w:tcBorders>
              <w:top w:val="single" w:sz="4" w:space="0" w:color="auto"/>
              <w:left w:val="single" w:sz="4" w:space="0" w:color="auto"/>
              <w:bottom w:val="single" w:sz="4" w:space="0" w:color="auto"/>
              <w:right w:val="single" w:sz="4" w:space="0" w:color="auto"/>
            </w:tcBorders>
            <w:vAlign w:val="center"/>
          </w:tcPr>
          <w:p w14:paraId="05BDEF94" w14:textId="76DE5948" w:rsidR="00225F68" w:rsidRPr="006B4B76" w:rsidRDefault="006B4B76" w:rsidP="00FB37BC">
            <w:pPr>
              <w:pStyle w:val="ConsPlusNormal"/>
              <w:jc w:val="center"/>
              <w:rPr>
                <w:rFonts w:ascii="Times New Roman" w:hAnsi="Times New Roman" w:cs="Times New Roman"/>
                <w:b/>
                <w:color w:val="FF0000"/>
                <w:sz w:val="24"/>
                <w:szCs w:val="24"/>
              </w:rPr>
            </w:pPr>
            <w:r w:rsidRPr="006B4B76">
              <w:rPr>
                <w:rFonts w:ascii="Times New Roman" w:hAnsi="Times New Roman" w:cs="Times New Roman"/>
                <w:b/>
                <w:color w:val="FF0000"/>
                <w:sz w:val="24"/>
                <w:szCs w:val="24"/>
              </w:rPr>
              <w:t>776 730,29231</w:t>
            </w:r>
          </w:p>
        </w:tc>
        <w:tc>
          <w:tcPr>
            <w:tcW w:w="1880" w:type="dxa"/>
            <w:tcBorders>
              <w:top w:val="single" w:sz="4" w:space="0" w:color="auto"/>
              <w:left w:val="single" w:sz="4" w:space="0" w:color="auto"/>
              <w:bottom w:val="single" w:sz="4" w:space="0" w:color="auto"/>
              <w:right w:val="single" w:sz="4" w:space="0" w:color="auto"/>
            </w:tcBorders>
            <w:vAlign w:val="center"/>
          </w:tcPr>
          <w:p w14:paraId="629CA375" w14:textId="2272C191" w:rsidR="00225F68" w:rsidRPr="006B4B76" w:rsidRDefault="006B4B76" w:rsidP="00393233">
            <w:pPr>
              <w:pStyle w:val="ConsPlusNormal"/>
              <w:jc w:val="center"/>
              <w:rPr>
                <w:rFonts w:ascii="Times New Roman" w:hAnsi="Times New Roman" w:cs="Times New Roman"/>
                <w:b/>
                <w:color w:val="FF0000"/>
                <w:sz w:val="24"/>
                <w:szCs w:val="24"/>
              </w:rPr>
            </w:pPr>
            <w:r w:rsidRPr="006B4B76">
              <w:rPr>
                <w:rFonts w:ascii="Times New Roman" w:hAnsi="Times New Roman" w:cs="Times New Roman"/>
                <w:b/>
                <w:color w:val="FF0000"/>
                <w:sz w:val="24"/>
                <w:szCs w:val="24"/>
              </w:rPr>
              <w:t>699 418,95170</w:t>
            </w:r>
          </w:p>
        </w:tc>
        <w:tc>
          <w:tcPr>
            <w:tcW w:w="1879" w:type="dxa"/>
            <w:tcBorders>
              <w:top w:val="single" w:sz="4" w:space="0" w:color="auto"/>
              <w:left w:val="single" w:sz="4" w:space="0" w:color="auto"/>
              <w:bottom w:val="single" w:sz="4" w:space="0" w:color="auto"/>
              <w:right w:val="single" w:sz="4" w:space="0" w:color="auto"/>
            </w:tcBorders>
            <w:vAlign w:val="center"/>
          </w:tcPr>
          <w:p w14:paraId="3CF84C47" w14:textId="1C973C44" w:rsidR="00225F68" w:rsidRPr="00E27165" w:rsidRDefault="00FD06F3" w:rsidP="0022201B">
            <w:pPr>
              <w:pStyle w:val="ConsPlusNormal"/>
              <w:jc w:val="center"/>
              <w:rPr>
                <w:rFonts w:ascii="Times New Roman" w:hAnsi="Times New Roman" w:cs="Times New Roman"/>
                <w:b/>
                <w:sz w:val="24"/>
                <w:szCs w:val="24"/>
              </w:rPr>
            </w:pPr>
            <w:r w:rsidRPr="00E27165">
              <w:rPr>
                <w:rFonts w:ascii="Times New Roman" w:hAnsi="Times New Roman" w:cs="Times New Roman"/>
                <w:b/>
                <w:sz w:val="24"/>
                <w:szCs w:val="24"/>
              </w:rPr>
              <w:t>68</w:t>
            </w:r>
            <w:r w:rsidR="0022201B" w:rsidRPr="00E27165">
              <w:rPr>
                <w:rFonts w:ascii="Times New Roman" w:hAnsi="Times New Roman" w:cs="Times New Roman"/>
                <w:b/>
                <w:sz w:val="24"/>
                <w:szCs w:val="24"/>
              </w:rPr>
              <w:t>6</w:t>
            </w:r>
            <w:r w:rsidRPr="00E27165">
              <w:rPr>
                <w:rFonts w:ascii="Times New Roman" w:hAnsi="Times New Roman" w:cs="Times New Roman"/>
                <w:b/>
                <w:sz w:val="24"/>
                <w:szCs w:val="24"/>
              </w:rPr>
              <w:t> 13</w:t>
            </w:r>
            <w:r w:rsidR="0022201B" w:rsidRPr="00E27165">
              <w:rPr>
                <w:rFonts w:ascii="Times New Roman" w:hAnsi="Times New Roman" w:cs="Times New Roman"/>
                <w:b/>
                <w:sz w:val="24"/>
                <w:szCs w:val="24"/>
              </w:rPr>
              <w:t>0</w:t>
            </w:r>
            <w:r w:rsidRPr="00E27165">
              <w:rPr>
                <w:rFonts w:ascii="Times New Roman" w:hAnsi="Times New Roman" w:cs="Times New Roman"/>
                <w:b/>
                <w:sz w:val="24"/>
                <w:szCs w:val="24"/>
              </w:rPr>
              <w:t>,40000</w:t>
            </w:r>
          </w:p>
        </w:tc>
      </w:tr>
    </w:tbl>
    <w:p w14:paraId="52CB1D16" w14:textId="77777777" w:rsidR="00F11FD7" w:rsidRPr="00E27165" w:rsidRDefault="00F11FD7" w:rsidP="00F739E7">
      <w:pPr>
        <w:tabs>
          <w:tab w:val="left" w:pos="709"/>
        </w:tabs>
        <w:spacing w:after="200"/>
        <w:rPr>
          <w:rFonts w:cs="Times New Roman"/>
          <w:b/>
          <w:sz w:val="26"/>
          <w:szCs w:val="26"/>
        </w:rPr>
      </w:pPr>
      <w:r w:rsidRPr="00E27165">
        <w:rPr>
          <w:rFonts w:cs="Times New Roman"/>
          <w:b/>
          <w:sz w:val="26"/>
          <w:szCs w:val="26"/>
        </w:rPr>
        <w:br w:type="page"/>
      </w:r>
    </w:p>
    <w:p w14:paraId="3E0DD761" w14:textId="77777777" w:rsidR="00A27A22" w:rsidRPr="00E27165" w:rsidRDefault="00A27A22" w:rsidP="00F739E7">
      <w:pPr>
        <w:pStyle w:val="ConsPlusNormal"/>
        <w:jc w:val="center"/>
        <w:rPr>
          <w:rFonts w:ascii="Times New Roman" w:hAnsi="Times New Roman" w:cs="Times New Roman"/>
          <w:b/>
          <w:sz w:val="28"/>
          <w:szCs w:val="28"/>
        </w:rPr>
      </w:pPr>
    </w:p>
    <w:p w14:paraId="1AD42B48" w14:textId="6658B6AF" w:rsidR="00744A9B" w:rsidRPr="00E27165" w:rsidRDefault="00D568EA" w:rsidP="00F739E7">
      <w:pPr>
        <w:pStyle w:val="ConsPlusNormal"/>
        <w:jc w:val="center"/>
        <w:rPr>
          <w:rFonts w:ascii="Times New Roman" w:hAnsi="Times New Roman" w:cs="Times New Roman"/>
          <w:b/>
          <w:sz w:val="28"/>
          <w:szCs w:val="28"/>
        </w:rPr>
      </w:pPr>
      <w:r w:rsidRPr="00E27165">
        <w:rPr>
          <w:rFonts w:ascii="Times New Roman" w:hAnsi="Times New Roman" w:cs="Times New Roman"/>
          <w:b/>
          <w:sz w:val="28"/>
          <w:szCs w:val="28"/>
        </w:rPr>
        <w:t xml:space="preserve">2. </w:t>
      </w:r>
      <w:r w:rsidR="00EB0041" w:rsidRPr="00E27165">
        <w:rPr>
          <w:rFonts w:ascii="Times New Roman" w:hAnsi="Times New Roman" w:cs="Times New Roman"/>
          <w:b/>
          <w:sz w:val="28"/>
          <w:szCs w:val="28"/>
        </w:rPr>
        <w:t xml:space="preserve">Краткая </w:t>
      </w:r>
      <w:r w:rsidR="008C19E9" w:rsidRPr="00E27165">
        <w:rPr>
          <w:rFonts w:ascii="Times New Roman" w:hAnsi="Times New Roman" w:cs="Times New Roman"/>
          <w:b/>
          <w:sz w:val="28"/>
          <w:szCs w:val="28"/>
        </w:rPr>
        <w:t xml:space="preserve">характеристика сферы реализации </w:t>
      </w:r>
      <w:r w:rsidR="00744A9B" w:rsidRPr="00E27165">
        <w:rPr>
          <w:rFonts w:ascii="Times New Roman" w:hAnsi="Times New Roman" w:cs="Times New Roman"/>
          <w:b/>
          <w:sz w:val="28"/>
          <w:szCs w:val="28"/>
        </w:rPr>
        <w:t>муниципальной программы</w:t>
      </w:r>
      <w:r w:rsidR="00F11FD7" w:rsidRPr="00E27165">
        <w:rPr>
          <w:rFonts w:ascii="Times New Roman" w:hAnsi="Times New Roman" w:cs="Times New Roman"/>
          <w:b/>
          <w:sz w:val="28"/>
          <w:szCs w:val="28"/>
        </w:rPr>
        <w:t xml:space="preserve"> </w:t>
      </w:r>
      <w:r w:rsidR="00910DDA" w:rsidRPr="00E27165">
        <w:rPr>
          <w:rFonts w:ascii="Times New Roman" w:hAnsi="Times New Roman" w:cs="Times New Roman"/>
          <w:b/>
          <w:sz w:val="28"/>
          <w:szCs w:val="28"/>
        </w:rPr>
        <w:t xml:space="preserve">городского округа Красногорск Московской области </w:t>
      </w:r>
      <w:r w:rsidR="008857B0" w:rsidRPr="00E27165">
        <w:rPr>
          <w:rFonts w:ascii="Times New Roman" w:hAnsi="Times New Roman" w:cs="Times New Roman"/>
          <w:b/>
          <w:sz w:val="28"/>
          <w:szCs w:val="28"/>
        </w:rPr>
        <w:t>«Спорт»</w:t>
      </w:r>
      <w:r w:rsidR="00F11FD7" w:rsidRPr="00E27165">
        <w:rPr>
          <w:rFonts w:ascii="Times New Roman" w:hAnsi="Times New Roman" w:cs="Times New Roman"/>
          <w:b/>
          <w:sz w:val="28"/>
          <w:szCs w:val="28"/>
        </w:rPr>
        <w:t>,</w:t>
      </w:r>
      <w:r w:rsidR="00910DDA" w:rsidRPr="00E27165">
        <w:rPr>
          <w:rFonts w:ascii="Times New Roman" w:hAnsi="Times New Roman" w:cs="Times New Roman"/>
          <w:b/>
          <w:sz w:val="28"/>
          <w:szCs w:val="28"/>
        </w:rPr>
        <w:t xml:space="preserve"> </w:t>
      </w:r>
      <w:r w:rsidR="00F11FD7" w:rsidRPr="00E27165">
        <w:rPr>
          <w:rFonts w:ascii="Times New Roman" w:hAnsi="Times New Roman" w:cs="Times New Roman"/>
          <w:b/>
          <w:sz w:val="28"/>
          <w:szCs w:val="28"/>
        </w:rPr>
        <w:t>в том числе формулировка основных проблем в указанной сфере, описание целей</w:t>
      </w:r>
    </w:p>
    <w:p w14:paraId="4AD26C10" w14:textId="77777777" w:rsidR="001D0130" w:rsidRPr="00E27165" w:rsidRDefault="001D0130" w:rsidP="00F739E7">
      <w:pPr>
        <w:pStyle w:val="ConsPlusNormal"/>
        <w:jc w:val="center"/>
        <w:rPr>
          <w:rFonts w:ascii="Times New Roman" w:hAnsi="Times New Roman" w:cs="Times New Roman"/>
          <w:b/>
          <w:sz w:val="28"/>
          <w:szCs w:val="28"/>
        </w:rPr>
      </w:pPr>
    </w:p>
    <w:p w14:paraId="54548DD8" w14:textId="77777777" w:rsidR="001D0130" w:rsidRPr="00E27165" w:rsidRDefault="001D0130" w:rsidP="00F739E7">
      <w:pPr>
        <w:widowControl w:val="0"/>
        <w:autoSpaceDE w:val="0"/>
        <w:autoSpaceDN w:val="0"/>
        <w:adjustRightInd w:val="0"/>
        <w:ind w:firstLine="709"/>
        <w:jc w:val="both"/>
        <w:rPr>
          <w:rFonts w:cs="Times New Roman"/>
          <w:sz w:val="26"/>
          <w:szCs w:val="26"/>
        </w:rPr>
      </w:pPr>
      <w:r w:rsidRPr="00E27165">
        <w:rPr>
          <w:rFonts w:cs="Times New Roman"/>
          <w:sz w:val="26"/>
          <w:szCs w:val="26"/>
        </w:rPr>
        <w:t>Физическая культура и спорт являются наиболее универсальным способом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p>
    <w:p w14:paraId="37D4C1CD" w14:textId="77777777" w:rsidR="00D5518B" w:rsidRPr="00E27165" w:rsidRDefault="00D5518B" w:rsidP="00F739E7">
      <w:pPr>
        <w:widowControl w:val="0"/>
        <w:autoSpaceDE w:val="0"/>
        <w:autoSpaceDN w:val="0"/>
        <w:adjustRightInd w:val="0"/>
        <w:ind w:firstLine="708"/>
        <w:jc w:val="both"/>
        <w:rPr>
          <w:rFonts w:cs="Times New Roman"/>
          <w:sz w:val="26"/>
          <w:szCs w:val="26"/>
        </w:rPr>
      </w:pPr>
    </w:p>
    <w:p w14:paraId="64A571E4" w14:textId="592DF058" w:rsidR="001F1C8D" w:rsidRPr="00E27165" w:rsidRDefault="001F1C8D" w:rsidP="001F1C8D">
      <w:pPr>
        <w:pStyle w:val="ConsPlusNormal"/>
        <w:ind w:firstLine="708"/>
        <w:jc w:val="both"/>
        <w:rPr>
          <w:rFonts w:ascii="Times New Roman" w:hAnsi="Times New Roman" w:cs="Times New Roman"/>
          <w:sz w:val="26"/>
          <w:szCs w:val="26"/>
        </w:rPr>
      </w:pPr>
      <w:r w:rsidRPr="00E27165">
        <w:rPr>
          <w:rFonts w:ascii="Times New Roman" w:hAnsi="Times New Roman" w:cs="Times New Roman"/>
          <w:sz w:val="26"/>
          <w:szCs w:val="26"/>
        </w:rPr>
        <w:t>В городском округе Красногорск развивается более 50 видов спорта. Общее число занимающихся в спортивных школах, секциях, клубах, в общеобразовательных школах, в учреждениях, в объединениях граждан по месту жительства составляет 218 740 человек. В округе функционируют современные спортивные сооружения. Для занятий физической культурой и спортом имеются 484 спортивных сооружений, из них:</w:t>
      </w:r>
    </w:p>
    <w:p w14:paraId="3A0F34BC" w14:textId="526A4592" w:rsidR="001F1C8D" w:rsidRPr="00E27165" w:rsidRDefault="001F1C8D" w:rsidP="001F1C8D">
      <w:pPr>
        <w:pStyle w:val="ConsPlusNormal"/>
        <w:ind w:firstLine="708"/>
        <w:jc w:val="both"/>
        <w:rPr>
          <w:rFonts w:ascii="Times New Roman" w:hAnsi="Times New Roman" w:cs="Times New Roman"/>
          <w:sz w:val="26"/>
          <w:szCs w:val="26"/>
        </w:rPr>
      </w:pPr>
      <w:r w:rsidRPr="00E27165">
        <w:rPr>
          <w:rFonts w:ascii="Times New Roman" w:hAnsi="Times New Roman" w:cs="Times New Roman"/>
          <w:sz w:val="26"/>
          <w:szCs w:val="26"/>
        </w:rPr>
        <w:t>- 2 стадиона с трибунами на 4 748 зрительских мест и более;</w:t>
      </w:r>
    </w:p>
    <w:p w14:paraId="7466E244" w14:textId="77777777" w:rsidR="001F1C8D" w:rsidRPr="00E27165" w:rsidRDefault="001F1C8D" w:rsidP="001F1C8D">
      <w:pPr>
        <w:pStyle w:val="ConsPlusNormal"/>
        <w:ind w:firstLine="708"/>
        <w:jc w:val="both"/>
        <w:rPr>
          <w:rFonts w:ascii="Times New Roman" w:hAnsi="Times New Roman" w:cs="Times New Roman"/>
          <w:sz w:val="26"/>
          <w:szCs w:val="26"/>
        </w:rPr>
      </w:pPr>
      <w:r w:rsidRPr="00E27165">
        <w:rPr>
          <w:rFonts w:ascii="Times New Roman" w:hAnsi="Times New Roman" w:cs="Times New Roman"/>
          <w:sz w:val="26"/>
          <w:szCs w:val="26"/>
        </w:rPr>
        <w:t>- 256 плоскостных спортивных сооружений;</w:t>
      </w:r>
    </w:p>
    <w:p w14:paraId="2A033FF8" w14:textId="77777777" w:rsidR="001F1C8D" w:rsidRPr="00E27165" w:rsidRDefault="001F1C8D" w:rsidP="001F1C8D">
      <w:pPr>
        <w:pStyle w:val="ConsPlusNormal"/>
        <w:ind w:firstLine="708"/>
        <w:jc w:val="both"/>
        <w:rPr>
          <w:rFonts w:ascii="Times New Roman" w:hAnsi="Times New Roman" w:cs="Times New Roman"/>
          <w:sz w:val="26"/>
          <w:szCs w:val="26"/>
        </w:rPr>
      </w:pPr>
      <w:r w:rsidRPr="00E27165">
        <w:rPr>
          <w:rFonts w:ascii="Times New Roman" w:hAnsi="Times New Roman" w:cs="Times New Roman"/>
          <w:sz w:val="26"/>
          <w:szCs w:val="26"/>
        </w:rPr>
        <w:t>- 91 спортивный зал;</w:t>
      </w:r>
    </w:p>
    <w:p w14:paraId="59B9CAE9" w14:textId="77777777" w:rsidR="001F1C8D" w:rsidRPr="00E27165" w:rsidRDefault="001F1C8D" w:rsidP="001F1C8D">
      <w:pPr>
        <w:pStyle w:val="ConsPlusNormal"/>
        <w:ind w:firstLine="708"/>
        <w:jc w:val="both"/>
        <w:rPr>
          <w:rFonts w:ascii="Times New Roman" w:hAnsi="Times New Roman" w:cs="Times New Roman"/>
          <w:sz w:val="26"/>
          <w:szCs w:val="26"/>
        </w:rPr>
      </w:pPr>
      <w:r w:rsidRPr="00E27165">
        <w:rPr>
          <w:rFonts w:ascii="Times New Roman" w:hAnsi="Times New Roman" w:cs="Times New Roman"/>
          <w:sz w:val="26"/>
          <w:szCs w:val="26"/>
        </w:rPr>
        <w:t>- 6 конноспортивных манежей;</w:t>
      </w:r>
    </w:p>
    <w:p w14:paraId="47AA20DD" w14:textId="77777777" w:rsidR="001F1C8D" w:rsidRPr="00E27165" w:rsidRDefault="001F1C8D" w:rsidP="001F1C8D">
      <w:pPr>
        <w:pStyle w:val="ConsPlusNormal"/>
        <w:ind w:firstLine="708"/>
        <w:jc w:val="both"/>
        <w:rPr>
          <w:rFonts w:ascii="Times New Roman" w:hAnsi="Times New Roman" w:cs="Times New Roman"/>
          <w:sz w:val="26"/>
          <w:szCs w:val="26"/>
        </w:rPr>
      </w:pPr>
      <w:r w:rsidRPr="00E27165">
        <w:rPr>
          <w:rFonts w:ascii="Times New Roman" w:hAnsi="Times New Roman" w:cs="Times New Roman"/>
          <w:sz w:val="26"/>
          <w:szCs w:val="26"/>
        </w:rPr>
        <w:t>- 1 лыжная база;</w:t>
      </w:r>
    </w:p>
    <w:p w14:paraId="64BB9E6B" w14:textId="77777777" w:rsidR="001F1C8D" w:rsidRPr="00E27165" w:rsidRDefault="001F1C8D" w:rsidP="001F1C8D">
      <w:pPr>
        <w:pStyle w:val="ConsPlusNormal"/>
        <w:ind w:firstLine="708"/>
        <w:jc w:val="both"/>
        <w:rPr>
          <w:rFonts w:ascii="Times New Roman" w:hAnsi="Times New Roman" w:cs="Times New Roman"/>
          <w:sz w:val="26"/>
          <w:szCs w:val="26"/>
        </w:rPr>
      </w:pPr>
      <w:r w:rsidRPr="00E27165">
        <w:rPr>
          <w:rFonts w:ascii="Times New Roman" w:hAnsi="Times New Roman" w:cs="Times New Roman"/>
          <w:sz w:val="26"/>
          <w:szCs w:val="26"/>
        </w:rPr>
        <w:t>- 18 плавательных бассейнов;</w:t>
      </w:r>
    </w:p>
    <w:p w14:paraId="0CB94A70" w14:textId="77777777" w:rsidR="001F1C8D" w:rsidRPr="00E27165" w:rsidRDefault="001F1C8D" w:rsidP="001F1C8D">
      <w:pPr>
        <w:pStyle w:val="ConsPlusNormal"/>
        <w:ind w:firstLine="708"/>
        <w:jc w:val="both"/>
        <w:rPr>
          <w:rFonts w:ascii="Times New Roman" w:hAnsi="Times New Roman" w:cs="Times New Roman"/>
          <w:sz w:val="26"/>
          <w:szCs w:val="26"/>
        </w:rPr>
      </w:pPr>
      <w:r w:rsidRPr="00E27165">
        <w:rPr>
          <w:rFonts w:ascii="Times New Roman" w:hAnsi="Times New Roman" w:cs="Times New Roman"/>
          <w:sz w:val="26"/>
          <w:szCs w:val="26"/>
        </w:rPr>
        <w:t>-  8 крытых спортивных объекта с искусственным льдом;</w:t>
      </w:r>
    </w:p>
    <w:p w14:paraId="781B9E73" w14:textId="3B695CD1" w:rsidR="00D5518B" w:rsidRPr="00E27165" w:rsidRDefault="001F1C8D" w:rsidP="001F1C8D">
      <w:pPr>
        <w:pStyle w:val="ConsPlusNormal"/>
        <w:ind w:firstLine="708"/>
        <w:jc w:val="both"/>
        <w:rPr>
          <w:rFonts w:ascii="Times New Roman" w:hAnsi="Times New Roman" w:cs="Times New Roman"/>
          <w:sz w:val="26"/>
          <w:szCs w:val="26"/>
        </w:rPr>
      </w:pPr>
      <w:r w:rsidRPr="00E27165">
        <w:rPr>
          <w:rFonts w:ascii="Times New Roman" w:hAnsi="Times New Roman" w:cs="Times New Roman"/>
          <w:sz w:val="26"/>
          <w:szCs w:val="26"/>
        </w:rPr>
        <w:t>- 116 - другие спортивные сооружения.</w:t>
      </w:r>
    </w:p>
    <w:p w14:paraId="2A0D3EC6" w14:textId="77777777" w:rsidR="001F1C8D" w:rsidRPr="00E27165" w:rsidRDefault="001F1C8D" w:rsidP="001F1C8D">
      <w:pPr>
        <w:pStyle w:val="ConsPlusNormal"/>
        <w:ind w:firstLine="708"/>
        <w:jc w:val="both"/>
        <w:rPr>
          <w:rFonts w:ascii="Times New Roman" w:hAnsi="Times New Roman" w:cs="Times New Roman"/>
          <w:sz w:val="26"/>
          <w:szCs w:val="26"/>
        </w:rPr>
      </w:pPr>
    </w:p>
    <w:p w14:paraId="6A5613C6" w14:textId="77777777" w:rsidR="0084180C" w:rsidRPr="00E27165" w:rsidRDefault="0084180C" w:rsidP="00F739E7">
      <w:pPr>
        <w:pStyle w:val="ConsPlusNormal"/>
        <w:ind w:firstLine="708"/>
        <w:jc w:val="both"/>
        <w:rPr>
          <w:rFonts w:ascii="Times New Roman" w:hAnsi="Times New Roman" w:cs="Times New Roman"/>
          <w:sz w:val="26"/>
          <w:szCs w:val="26"/>
        </w:rPr>
      </w:pPr>
      <w:r w:rsidRPr="00E27165">
        <w:rPr>
          <w:rFonts w:ascii="Times New Roman" w:hAnsi="Times New Roman" w:cs="Times New Roman"/>
          <w:sz w:val="26"/>
          <w:szCs w:val="26"/>
        </w:rPr>
        <w:t>Для развития спорта в округе созданы муниципальные учреждения:</w:t>
      </w:r>
    </w:p>
    <w:p w14:paraId="2BD70C5D" w14:textId="01763DF8" w:rsidR="001D0130" w:rsidRPr="00E27165" w:rsidRDefault="007A1DC9"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1).</w:t>
      </w:r>
      <w:r w:rsidR="0084180C" w:rsidRPr="00E27165">
        <w:rPr>
          <w:rFonts w:ascii="Times New Roman" w:hAnsi="Times New Roman" w:cs="Times New Roman"/>
          <w:sz w:val="26"/>
          <w:szCs w:val="26"/>
        </w:rPr>
        <w:t xml:space="preserve"> муниципальное автономное спортивно-оздоровительное учреждение </w:t>
      </w:r>
      <w:r w:rsidR="006E4147" w:rsidRPr="00E27165">
        <w:rPr>
          <w:rFonts w:ascii="Times New Roman" w:hAnsi="Times New Roman" w:cs="Times New Roman"/>
          <w:sz w:val="26"/>
          <w:szCs w:val="26"/>
        </w:rPr>
        <w:t>«Зоркий» (далее МАСОУ «Зоркий»).</w:t>
      </w:r>
      <w:r w:rsidR="009A5383" w:rsidRPr="00E27165">
        <w:rPr>
          <w:rFonts w:ascii="Times New Roman" w:hAnsi="Times New Roman" w:cs="Times New Roman"/>
          <w:sz w:val="26"/>
          <w:szCs w:val="26"/>
        </w:rPr>
        <w:t xml:space="preserve"> МАСОУ «Зоркий» ежегодно успешно проводит на своих спортивных сооружениях соревнования всероссийского и областного уровня. </w:t>
      </w:r>
      <w:r w:rsidR="001D0130" w:rsidRPr="00E27165">
        <w:rPr>
          <w:rFonts w:ascii="Times New Roman" w:hAnsi="Times New Roman" w:cs="Times New Roman"/>
          <w:sz w:val="26"/>
          <w:szCs w:val="26"/>
        </w:rPr>
        <w:t>В состав МАСОУ «Зоркий» входят самые крупные спортивные сооружения округа:</w:t>
      </w:r>
    </w:p>
    <w:p w14:paraId="740206E7" w14:textId="77777777" w:rsidR="001D0130" w:rsidRPr="00E27165" w:rsidRDefault="001D0130"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Стадион «Зоркий» - оснащен искусственным льдом, футбольным полем с искусственным покрытием, легкоатлетическими дорожками, баскетбольной площадкой с искусственным покрытием, теннисными кортами, хоккейной коробкой, площадкой для мини-футбола с искусственным покрытием;</w:t>
      </w:r>
    </w:p>
    <w:p w14:paraId="0CCFB1D3" w14:textId="77777777" w:rsidR="001D0130" w:rsidRPr="00E27165" w:rsidRDefault="001D0130"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Лыжный стадион;</w:t>
      </w:r>
    </w:p>
    <w:p w14:paraId="16E5A054" w14:textId="77777777" w:rsidR="001D0130" w:rsidRPr="00E27165" w:rsidRDefault="001D0130"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Спортивный комплекс «Красногорск»;</w:t>
      </w:r>
    </w:p>
    <w:p w14:paraId="02448498" w14:textId="77777777" w:rsidR="001D0130" w:rsidRPr="00E27165" w:rsidRDefault="001D0130"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Стадион «Машиностроитель»;</w:t>
      </w:r>
    </w:p>
    <w:p w14:paraId="199F790A" w14:textId="77777777" w:rsidR="001D0130" w:rsidRPr="00E27165" w:rsidRDefault="001D0130"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Бассейн.</w:t>
      </w:r>
    </w:p>
    <w:p w14:paraId="028BB57F" w14:textId="16BA1566" w:rsidR="0084180C" w:rsidRPr="00E27165" w:rsidRDefault="007A1DC9" w:rsidP="00F739E7">
      <w:pPr>
        <w:pStyle w:val="4"/>
        <w:shd w:val="clear" w:color="auto" w:fill="FFFFFF"/>
        <w:spacing w:before="0"/>
        <w:jc w:val="both"/>
        <w:rPr>
          <w:rFonts w:ascii="Times New Roman" w:eastAsia="Times New Roman" w:hAnsi="Times New Roman" w:cs="Times New Roman"/>
          <w:i w:val="0"/>
          <w:iCs w:val="0"/>
          <w:color w:val="auto"/>
          <w:sz w:val="26"/>
          <w:szCs w:val="26"/>
          <w:lang w:eastAsia="ru-RU"/>
        </w:rPr>
      </w:pPr>
      <w:r w:rsidRPr="00E27165">
        <w:rPr>
          <w:rFonts w:ascii="Times New Roman" w:hAnsi="Times New Roman" w:cs="Times New Roman"/>
          <w:i w:val="0"/>
          <w:color w:val="auto"/>
          <w:sz w:val="26"/>
          <w:szCs w:val="26"/>
        </w:rPr>
        <w:lastRenderedPageBreak/>
        <w:t>2</w:t>
      </w:r>
      <w:r w:rsidRPr="00E27165">
        <w:rPr>
          <w:rFonts w:ascii="Times New Roman" w:eastAsia="Times New Roman" w:hAnsi="Times New Roman" w:cs="Times New Roman"/>
          <w:i w:val="0"/>
          <w:iCs w:val="0"/>
          <w:color w:val="auto"/>
          <w:sz w:val="26"/>
          <w:szCs w:val="26"/>
          <w:lang w:eastAsia="ru-RU"/>
        </w:rPr>
        <w:t xml:space="preserve">). </w:t>
      </w:r>
      <w:r w:rsidR="0084180C" w:rsidRPr="00E27165">
        <w:rPr>
          <w:rFonts w:ascii="Times New Roman" w:eastAsia="Times New Roman" w:hAnsi="Times New Roman" w:cs="Times New Roman"/>
          <w:i w:val="0"/>
          <w:iCs w:val="0"/>
          <w:color w:val="auto"/>
          <w:sz w:val="26"/>
          <w:szCs w:val="26"/>
          <w:lang w:eastAsia="ru-RU"/>
        </w:rPr>
        <w:t>муниципальное автономное учреждение «Физкультурно-оздоровительный комплекс «Нахаби</w:t>
      </w:r>
      <w:r w:rsidR="0008336E" w:rsidRPr="00E27165">
        <w:rPr>
          <w:rFonts w:ascii="Times New Roman" w:eastAsia="Times New Roman" w:hAnsi="Times New Roman" w:cs="Times New Roman"/>
          <w:i w:val="0"/>
          <w:iCs w:val="0"/>
          <w:color w:val="auto"/>
          <w:sz w:val="26"/>
          <w:szCs w:val="26"/>
          <w:lang w:eastAsia="ru-RU"/>
        </w:rPr>
        <w:t>но» (далее МАУ «ФОК «Нахабино»).</w:t>
      </w:r>
      <w:r w:rsidR="006E4147" w:rsidRPr="00E27165">
        <w:rPr>
          <w:rFonts w:ascii="Times New Roman" w:eastAsia="Times New Roman" w:hAnsi="Times New Roman" w:cs="Times New Roman"/>
          <w:i w:val="0"/>
          <w:iCs w:val="0"/>
          <w:color w:val="auto"/>
          <w:sz w:val="26"/>
          <w:szCs w:val="26"/>
          <w:lang w:eastAsia="ru-RU"/>
        </w:rPr>
        <w:t xml:space="preserve"> </w:t>
      </w:r>
      <w:r w:rsidR="0008336E" w:rsidRPr="00E27165">
        <w:rPr>
          <w:rFonts w:ascii="Times New Roman" w:eastAsia="Times New Roman" w:hAnsi="Times New Roman" w:cs="Times New Roman"/>
          <w:i w:val="0"/>
          <w:iCs w:val="0"/>
          <w:color w:val="auto"/>
          <w:sz w:val="26"/>
          <w:szCs w:val="26"/>
          <w:lang w:eastAsia="ru-RU"/>
        </w:rPr>
        <w:t xml:space="preserve">Состав </w:t>
      </w:r>
      <w:r w:rsidR="00712C59" w:rsidRPr="00E27165">
        <w:rPr>
          <w:rFonts w:ascii="Times New Roman" w:eastAsia="Times New Roman" w:hAnsi="Times New Roman" w:cs="Times New Roman"/>
          <w:i w:val="0"/>
          <w:iCs w:val="0"/>
          <w:color w:val="auto"/>
          <w:sz w:val="26"/>
          <w:szCs w:val="26"/>
          <w:lang w:eastAsia="ru-RU"/>
        </w:rPr>
        <w:t>комплекса</w:t>
      </w:r>
      <w:r w:rsidR="0008336E" w:rsidRPr="00E27165">
        <w:rPr>
          <w:rFonts w:ascii="Times New Roman" w:eastAsia="Times New Roman" w:hAnsi="Times New Roman" w:cs="Times New Roman"/>
          <w:i w:val="0"/>
          <w:iCs w:val="0"/>
          <w:color w:val="auto"/>
          <w:sz w:val="26"/>
          <w:szCs w:val="26"/>
          <w:lang w:eastAsia="ru-RU"/>
        </w:rPr>
        <w:t xml:space="preserve">: </w:t>
      </w:r>
      <w:r w:rsidR="006E4147" w:rsidRPr="00E27165">
        <w:rPr>
          <w:rFonts w:ascii="Times New Roman" w:eastAsia="Times New Roman" w:hAnsi="Times New Roman" w:cs="Times New Roman"/>
          <w:i w:val="0"/>
          <w:iCs w:val="0"/>
          <w:color w:val="auto"/>
          <w:sz w:val="26"/>
          <w:szCs w:val="26"/>
          <w:lang w:eastAsia="ru-RU"/>
        </w:rPr>
        <w:t>п</w:t>
      </w:r>
      <w:r w:rsidR="0008336E" w:rsidRPr="00E27165">
        <w:rPr>
          <w:rFonts w:ascii="Times New Roman" w:eastAsia="Times New Roman" w:hAnsi="Times New Roman" w:cs="Times New Roman"/>
          <w:i w:val="0"/>
          <w:iCs w:val="0"/>
          <w:color w:val="auto"/>
          <w:sz w:val="26"/>
          <w:szCs w:val="26"/>
          <w:lang w:eastAsia="ru-RU"/>
        </w:rPr>
        <w:t>лавательный бассейн</w:t>
      </w:r>
      <w:r w:rsidR="006E4147" w:rsidRPr="00E27165">
        <w:rPr>
          <w:rFonts w:ascii="Times New Roman" w:eastAsia="Times New Roman" w:hAnsi="Times New Roman" w:cs="Times New Roman"/>
          <w:i w:val="0"/>
          <w:iCs w:val="0"/>
          <w:color w:val="auto"/>
          <w:sz w:val="26"/>
          <w:szCs w:val="26"/>
          <w:lang w:eastAsia="ru-RU"/>
        </w:rPr>
        <w:t>, з</w:t>
      </w:r>
      <w:r w:rsidR="0008336E" w:rsidRPr="00E27165">
        <w:rPr>
          <w:rFonts w:ascii="Times New Roman" w:eastAsia="Times New Roman" w:hAnsi="Times New Roman" w:cs="Times New Roman"/>
          <w:i w:val="0"/>
          <w:iCs w:val="0"/>
          <w:color w:val="auto"/>
          <w:sz w:val="26"/>
          <w:szCs w:val="26"/>
          <w:lang w:eastAsia="ru-RU"/>
        </w:rPr>
        <w:t>ал игровых видов спорта</w:t>
      </w:r>
      <w:r w:rsidR="006E4147" w:rsidRPr="00E27165">
        <w:rPr>
          <w:rFonts w:ascii="Times New Roman" w:eastAsia="Times New Roman" w:hAnsi="Times New Roman" w:cs="Times New Roman"/>
          <w:i w:val="0"/>
          <w:iCs w:val="0"/>
          <w:color w:val="auto"/>
          <w:sz w:val="26"/>
          <w:szCs w:val="26"/>
          <w:lang w:eastAsia="ru-RU"/>
        </w:rPr>
        <w:t>, зал единоборств.</w:t>
      </w:r>
    </w:p>
    <w:p w14:paraId="44BE8768" w14:textId="1140B2BC" w:rsidR="0084180C" w:rsidRPr="00E27165" w:rsidRDefault="007A1DC9" w:rsidP="00F739E7">
      <w:pPr>
        <w:pStyle w:val="4"/>
        <w:shd w:val="clear" w:color="auto" w:fill="FFFFFF"/>
        <w:spacing w:before="0"/>
        <w:jc w:val="both"/>
        <w:rPr>
          <w:rFonts w:ascii="Times New Roman" w:eastAsia="Times New Roman" w:hAnsi="Times New Roman" w:cs="Times New Roman"/>
          <w:i w:val="0"/>
          <w:iCs w:val="0"/>
          <w:color w:val="auto"/>
          <w:sz w:val="26"/>
          <w:szCs w:val="26"/>
          <w:lang w:eastAsia="ru-RU"/>
        </w:rPr>
      </w:pPr>
      <w:r w:rsidRPr="00E27165">
        <w:rPr>
          <w:rFonts w:ascii="Times New Roman" w:eastAsia="Times New Roman" w:hAnsi="Times New Roman" w:cs="Times New Roman"/>
          <w:i w:val="0"/>
          <w:iCs w:val="0"/>
          <w:color w:val="auto"/>
          <w:sz w:val="26"/>
          <w:szCs w:val="26"/>
          <w:lang w:eastAsia="ru-RU"/>
        </w:rPr>
        <w:t xml:space="preserve">3). </w:t>
      </w:r>
      <w:r w:rsidR="0084180C" w:rsidRPr="00E27165">
        <w:rPr>
          <w:rFonts w:ascii="Times New Roman" w:eastAsia="Times New Roman" w:hAnsi="Times New Roman" w:cs="Times New Roman"/>
          <w:i w:val="0"/>
          <w:iCs w:val="0"/>
          <w:color w:val="auto"/>
          <w:sz w:val="26"/>
          <w:szCs w:val="26"/>
          <w:lang w:eastAsia="ru-RU"/>
        </w:rPr>
        <w:t>муниципальное бюджетное учреждение «Спортивно-оздоровительный комплекс «Петрово-Дальнее» (да</w:t>
      </w:r>
      <w:r w:rsidR="009A2825" w:rsidRPr="00E27165">
        <w:rPr>
          <w:rFonts w:ascii="Times New Roman" w:eastAsia="Times New Roman" w:hAnsi="Times New Roman" w:cs="Times New Roman"/>
          <w:i w:val="0"/>
          <w:iCs w:val="0"/>
          <w:color w:val="auto"/>
          <w:sz w:val="26"/>
          <w:szCs w:val="26"/>
          <w:lang w:eastAsia="ru-RU"/>
        </w:rPr>
        <w:t>лее МБУ «СОК «Петрово-Дальнее»).</w:t>
      </w:r>
      <w:r w:rsidR="00632CBA" w:rsidRPr="00E27165">
        <w:rPr>
          <w:rFonts w:ascii="Times New Roman" w:eastAsia="Times New Roman" w:hAnsi="Times New Roman" w:cs="Times New Roman"/>
          <w:i w:val="0"/>
          <w:iCs w:val="0"/>
          <w:color w:val="auto"/>
          <w:sz w:val="26"/>
          <w:szCs w:val="26"/>
          <w:lang w:eastAsia="ru-RU"/>
        </w:rPr>
        <w:t xml:space="preserve"> Состав комплекса: тренажерный зал, зал единоборств, зал хореографии, аэробный зал, многофункциональный зал.</w:t>
      </w:r>
    </w:p>
    <w:p w14:paraId="616C615F" w14:textId="5845D131" w:rsidR="001D0130" w:rsidRPr="00E27165" w:rsidRDefault="007A1DC9"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xml:space="preserve">4). </w:t>
      </w:r>
      <w:r w:rsidR="0084180C" w:rsidRPr="00E27165">
        <w:rPr>
          <w:rFonts w:ascii="Times New Roman" w:hAnsi="Times New Roman" w:cs="Times New Roman"/>
          <w:sz w:val="26"/>
          <w:szCs w:val="26"/>
        </w:rPr>
        <w:t xml:space="preserve"> муниципальное автономное учреждение «Спортивно-оздоровительный комплекс «</w:t>
      </w:r>
      <w:proofErr w:type="spellStart"/>
      <w:r w:rsidR="0084180C" w:rsidRPr="00E27165">
        <w:rPr>
          <w:rFonts w:ascii="Times New Roman" w:hAnsi="Times New Roman" w:cs="Times New Roman"/>
          <w:sz w:val="26"/>
          <w:szCs w:val="26"/>
        </w:rPr>
        <w:t>Опал</w:t>
      </w:r>
      <w:r w:rsidR="009A2825" w:rsidRPr="00E27165">
        <w:rPr>
          <w:rFonts w:ascii="Times New Roman" w:hAnsi="Times New Roman" w:cs="Times New Roman"/>
          <w:sz w:val="26"/>
          <w:szCs w:val="26"/>
        </w:rPr>
        <w:t>иха</w:t>
      </w:r>
      <w:proofErr w:type="spellEnd"/>
      <w:r w:rsidR="009A2825" w:rsidRPr="00E27165">
        <w:rPr>
          <w:rFonts w:ascii="Times New Roman" w:hAnsi="Times New Roman" w:cs="Times New Roman"/>
          <w:sz w:val="26"/>
          <w:szCs w:val="26"/>
        </w:rPr>
        <w:t>» (далее МАУ «СОК «</w:t>
      </w:r>
      <w:proofErr w:type="spellStart"/>
      <w:r w:rsidR="009A2825" w:rsidRPr="00E27165">
        <w:rPr>
          <w:rFonts w:ascii="Times New Roman" w:hAnsi="Times New Roman" w:cs="Times New Roman"/>
          <w:sz w:val="26"/>
          <w:szCs w:val="26"/>
        </w:rPr>
        <w:t>Опалиха</w:t>
      </w:r>
      <w:proofErr w:type="spellEnd"/>
      <w:r w:rsidR="009A2825" w:rsidRPr="00E27165">
        <w:rPr>
          <w:rFonts w:ascii="Times New Roman" w:hAnsi="Times New Roman" w:cs="Times New Roman"/>
          <w:sz w:val="26"/>
          <w:szCs w:val="26"/>
        </w:rPr>
        <w:t>»).</w:t>
      </w:r>
      <w:r w:rsidR="009A5383" w:rsidRPr="00E27165">
        <w:rPr>
          <w:rFonts w:ascii="Times New Roman" w:hAnsi="Times New Roman" w:cs="Times New Roman"/>
          <w:sz w:val="26"/>
          <w:szCs w:val="26"/>
        </w:rPr>
        <w:t xml:space="preserve"> </w:t>
      </w:r>
      <w:r w:rsidR="001D0130" w:rsidRPr="00E27165">
        <w:rPr>
          <w:rFonts w:ascii="Times New Roman" w:hAnsi="Times New Roman" w:cs="Times New Roman"/>
          <w:sz w:val="26"/>
          <w:szCs w:val="26"/>
        </w:rPr>
        <w:t>В состав комплекса входят: большой игровой зал, малый спортивный зал, тренажерные залы.</w:t>
      </w:r>
    </w:p>
    <w:p w14:paraId="2652DB10" w14:textId="10205775" w:rsidR="0084180C" w:rsidRPr="00E27165" w:rsidRDefault="007A1DC9"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xml:space="preserve">5). </w:t>
      </w:r>
      <w:r w:rsidR="0084180C" w:rsidRPr="00E27165">
        <w:rPr>
          <w:rFonts w:ascii="Times New Roman" w:hAnsi="Times New Roman" w:cs="Times New Roman"/>
          <w:sz w:val="26"/>
          <w:szCs w:val="26"/>
        </w:rPr>
        <w:t>муниципальное автономное учреждение «Красногорск Арена имени Владимира Владимировича Петрова» (МАУ «Красно</w:t>
      </w:r>
      <w:r w:rsidR="009A2825" w:rsidRPr="00E27165">
        <w:rPr>
          <w:rFonts w:ascii="Times New Roman" w:hAnsi="Times New Roman" w:cs="Times New Roman"/>
          <w:sz w:val="26"/>
          <w:szCs w:val="26"/>
        </w:rPr>
        <w:t xml:space="preserve">горск Арена им. В.В. Петрова»). </w:t>
      </w:r>
      <w:r w:rsidR="0084180C" w:rsidRPr="00E27165">
        <w:rPr>
          <w:rFonts w:ascii="Times New Roman" w:hAnsi="Times New Roman" w:cs="Times New Roman"/>
          <w:sz w:val="26"/>
          <w:szCs w:val="26"/>
        </w:rPr>
        <w:t xml:space="preserve">Состав объекта: </w:t>
      </w:r>
    </w:p>
    <w:p w14:paraId="53AABD1E" w14:textId="77777777" w:rsidR="0084180C" w:rsidRPr="00E27165" w:rsidRDefault="0084180C"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хоккейная зона: главная ледовая арена 60м х 30м; тренировочная ледовая арена 58м х 26м; зрительные трибуны;</w:t>
      </w:r>
    </w:p>
    <w:p w14:paraId="58260C9A" w14:textId="77777777" w:rsidR="0084180C" w:rsidRPr="00E27165" w:rsidRDefault="0084180C"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зона ОФП: уникальная тренировочная площадка с бросковой зоной; спортивный зал для игровых видов спорта (мини-футбол, волейбол) 36м х 18м;</w:t>
      </w:r>
    </w:p>
    <w:p w14:paraId="46BE4E94" w14:textId="77777777" w:rsidR="0084180C" w:rsidRPr="00E27165" w:rsidRDefault="0084180C"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общественная зона: музей им. В.В. Петрова; магазин спортивной атрибутики;</w:t>
      </w:r>
    </w:p>
    <w:p w14:paraId="0DD96D6B" w14:textId="77777777" w:rsidR="0084180C" w:rsidRPr="00E27165" w:rsidRDefault="0084180C"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сервисная зона для организации проката/заточки коньков; зона питания.</w:t>
      </w:r>
    </w:p>
    <w:p w14:paraId="569A9ED5" w14:textId="77777777" w:rsidR="00D5518B" w:rsidRPr="00E27165" w:rsidRDefault="00D5518B" w:rsidP="00F739E7">
      <w:pPr>
        <w:pStyle w:val="ConsPlusNormal"/>
        <w:ind w:firstLine="708"/>
        <w:jc w:val="both"/>
        <w:rPr>
          <w:rFonts w:ascii="Times New Roman" w:hAnsi="Times New Roman" w:cs="Times New Roman"/>
          <w:sz w:val="26"/>
          <w:szCs w:val="26"/>
        </w:rPr>
      </w:pPr>
    </w:p>
    <w:p w14:paraId="7148C180" w14:textId="149431FC" w:rsidR="0084180C" w:rsidRPr="00E27165" w:rsidRDefault="0084180C" w:rsidP="00F739E7">
      <w:pPr>
        <w:pStyle w:val="ConsPlusNormal"/>
        <w:ind w:firstLine="708"/>
        <w:jc w:val="both"/>
        <w:rPr>
          <w:rFonts w:ascii="Times New Roman" w:hAnsi="Times New Roman" w:cs="Times New Roman"/>
          <w:sz w:val="26"/>
          <w:szCs w:val="26"/>
        </w:rPr>
      </w:pPr>
      <w:r w:rsidRPr="00E27165">
        <w:rPr>
          <w:rFonts w:ascii="Times New Roman" w:hAnsi="Times New Roman" w:cs="Times New Roman"/>
          <w:sz w:val="26"/>
          <w:szCs w:val="26"/>
        </w:rPr>
        <w:t>В округе функциониру</w:t>
      </w:r>
      <w:r w:rsidR="008A04B7" w:rsidRPr="00E27165">
        <w:rPr>
          <w:rFonts w:ascii="Times New Roman" w:hAnsi="Times New Roman" w:cs="Times New Roman"/>
          <w:sz w:val="26"/>
          <w:szCs w:val="26"/>
        </w:rPr>
        <w:t>е</w:t>
      </w:r>
      <w:r w:rsidRPr="00E27165">
        <w:rPr>
          <w:rFonts w:ascii="Times New Roman" w:hAnsi="Times New Roman" w:cs="Times New Roman"/>
          <w:sz w:val="26"/>
          <w:szCs w:val="26"/>
        </w:rPr>
        <w:t xml:space="preserve">т </w:t>
      </w:r>
      <w:r w:rsidR="008A04B7" w:rsidRPr="00E27165">
        <w:rPr>
          <w:rFonts w:ascii="Times New Roman" w:hAnsi="Times New Roman" w:cs="Times New Roman"/>
          <w:sz w:val="26"/>
          <w:szCs w:val="26"/>
        </w:rPr>
        <w:t>одна</w:t>
      </w:r>
      <w:r w:rsidRPr="00E27165">
        <w:rPr>
          <w:rFonts w:ascii="Times New Roman" w:hAnsi="Times New Roman" w:cs="Times New Roman"/>
          <w:sz w:val="26"/>
          <w:szCs w:val="26"/>
        </w:rPr>
        <w:t xml:space="preserve"> спортивн</w:t>
      </w:r>
      <w:r w:rsidR="008A04B7" w:rsidRPr="00E27165">
        <w:rPr>
          <w:rFonts w:ascii="Times New Roman" w:hAnsi="Times New Roman" w:cs="Times New Roman"/>
          <w:sz w:val="26"/>
          <w:szCs w:val="26"/>
        </w:rPr>
        <w:t>ая</w:t>
      </w:r>
      <w:r w:rsidRPr="00E27165">
        <w:rPr>
          <w:rFonts w:ascii="Times New Roman" w:hAnsi="Times New Roman" w:cs="Times New Roman"/>
          <w:sz w:val="26"/>
          <w:szCs w:val="26"/>
        </w:rPr>
        <w:t xml:space="preserve"> школ</w:t>
      </w:r>
      <w:r w:rsidR="008A04B7" w:rsidRPr="00E27165">
        <w:rPr>
          <w:rFonts w:ascii="Times New Roman" w:hAnsi="Times New Roman" w:cs="Times New Roman"/>
          <w:sz w:val="26"/>
          <w:szCs w:val="26"/>
        </w:rPr>
        <w:t>а</w:t>
      </w:r>
      <w:r w:rsidRPr="00E27165">
        <w:rPr>
          <w:rFonts w:ascii="Times New Roman" w:hAnsi="Times New Roman" w:cs="Times New Roman"/>
          <w:sz w:val="26"/>
          <w:szCs w:val="26"/>
        </w:rPr>
        <w:t xml:space="preserve"> олимпийского резерва:</w:t>
      </w:r>
    </w:p>
    <w:p w14:paraId="0F34426A" w14:textId="7C653793" w:rsidR="0084180C" w:rsidRPr="00E27165" w:rsidRDefault="008A04B7" w:rsidP="00F739E7">
      <w:pPr>
        <w:pStyle w:val="ConsPlusNormal"/>
        <w:tabs>
          <w:tab w:val="left" w:pos="567"/>
        </w:tabs>
        <w:jc w:val="both"/>
        <w:rPr>
          <w:rFonts w:ascii="Times New Roman" w:hAnsi="Times New Roman" w:cs="Times New Roman"/>
          <w:sz w:val="26"/>
          <w:szCs w:val="26"/>
        </w:rPr>
      </w:pPr>
      <w:r w:rsidRPr="00E27165">
        <w:rPr>
          <w:rFonts w:ascii="Times New Roman" w:hAnsi="Times New Roman" w:cs="Times New Roman"/>
          <w:sz w:val="26"/>
          <w:szCs w:val="26"/>
        </w:rPr>
        <w:t xml:space="preserve">- </w:t>
      </w:r>
      <w:r w:rsidR="0084180C" w:rsidRPr="00E27165">
        <w:rPr>
          <w:rFonts w:ascii="Times New Roman" w:hAnsi="Times New Roman" w:cs="Times New Roman"/>
          <w:sz w:val="26"/>
          <w:szCs w:val="26"/>
        </w:rPr>
        <w:t xml:space="preserve">муниципальное бюджетное учреждение </w:t>
      </w:r>
      <w:r w:rsidR="00724843" w:rsidRPr="00E27165">
        <w:rPr>
          <w:rFonts w:ascii="Times New Roman" w:hAnsi="Times New Roman" w:cs="Times New Roman"/>
          <w:sz w:val="26"/>
          <w:szCs w:val="26"/>
        </w:rPr>
        <w:t xml:space="preserve">дополнительного образования </w:t>
      </w:r>
      <w:r w:rsidR="0084180C" w:rsidRPr="00E27165">
        <w:rPr>
          <w:rFonts w:ascii="Times New Roman" w:hAnsi="Times New Roman" w:cs="Times New Roman"/>
          <w:sz w:val="26"/>
          <w:szCs w:val="26"/>
        </w:rPr>
        <w:t>комплексная спортивная школа олимпийского резерва «Зоркий» (далее МБУ</w:t>
      </w:r>
      <w:r w:rsidR="00724843" w:rsidRPr="00E27165">
        <w:rPr>
          <w:rFonts w:ascii="Times New Roman" w:hAnsi="Times New Roman" w:cs="Times New Roman"/>
          <w:sz w:val="26"/>
          <w:szCs w:val="26"/>
        </w:rPr>
        <w:t>ДО</w:t>
      </w:r>
      <w:r w:rsidR="008506DE" w:rsidRPr="00E27165">
        <w:rPr>
          <w:rFonts w:ascii="Times New Roman" w:hAnsi="Times New Roman" w:cs="Times New Roman"/>
          <w:sz w:val="26"/>
          <w:szCs w:val="26"/>
        </w:rPr>
        <w:t xml:space="preserve"> КСШОР «Зоркий»).</w:t>
      </w:r>
    </w:p>
    <w:p w14:paraId="76FB76A1" w14:textId="6CA41505" w:rsidR="0084180C" w:rsidRPr="00E27165" w:rsidRDefault="0084180C" w:rsidP="00F739E7">
      <w:pPr>
        <w:pStyle w:val="ConsPlusNormal"/>
        <w:ind w:firstLine="708"/>
        <w:jc w:val="both"/>
        <w:rPr>
          <w:rFonts w:ascii="Times New Roman" w:hAnsi="Times New Roman" w:cs="Times New Roman"/>
          <w:sz w:val="26"/>
          <w:szCs w:val="26"/>
        </w:rPr>
      </w:pPr>
      <w:r w:rsidRPr="00E27165">
        <w:rPr>
          <w:rFonts w:ascii="Times New Roman" w:hAnsi="Times New Roman" w:cs="Times New Roman"/>
          <w:sz w:val="26"/>
          <w:szCs w:val="26"/>
        </w:rPr>
        <w:t>МБУ</w:t>
      </w:r>
      <w:r w:rsidR="00E84272" w:rsidRPr="00E27165">
        <w:rPr>
          <w:rFonts w:ascii="Times New Roman" w:hAnsi="Times New Roman" w:cs="Times New Roman"/>
          <w:sz w:val="26"/>
          <w:szCs w:val="26"/>
        </w:rPr>
        <w:t>ДО</w:t>
      </w:r>
      <w:r w:rsidRPr="00E27165">
        <w:rPr>
          <w:rFonts w:ascii="Times New Roman" w:hAnsi="Times New Roman" w:cs="Times New Roman"/>
          <w:sz w:val="26"/>
          <w:szCs w:val="26"/>
        </w:rPr>
        <w:t xml:space="preserve"> КСШОР «Зоркий» не только приобща</w:t>
      </w:r>
      <w:r w:rsidR="008A04B7" w:rsidRPr="00E27165">
        <w:rPr>
          <w:rFonts w:ascii="Times New Roman" w:hAnsi="Times New Roman" w:cs="Times New Roman"/>
          <w:sz w:val="26"/>
          <w:szCs w:val="26"/>
        </w:rPr>
        <w:t>е</w:t>
      </w:r>
      <w:r w:rsidRPr="00E27165">
        <w:rPr>
          <w:rFonts w:ascii="Times New Roman" w:hAnsi="Times New Roman" w:cs="Times New Roman"/>
          <w:sz w:val="26"/>
          <w:szCs w:val="26"/>
        </w:rPr>
        <w:t>т детей к различным видам спорта, но и готов</w:t>
      </w:r>
      <w:r w:rsidR="008A04B7" w:rsidRPr="00E27165">
        <w:rPr>
          <w:rFonts w:ascii="Times New Roman" w:hAnsi="Times New Roman" w:cs="Times New Roman"/>
          <w:sz w:val="26"/>
          <w:szCs w:val="26"/>
        </w:rPr>
        <w:t>и</w:t>
      </w:r>
      <w:r w:rsidRPr="00E27165">
        <w:rPr>
          <w:rFonts w:ascii="Times New Roman" w:hAnsi="Times New Roman" w:cs="Times New Roman"/>
          <w:sz w:val="26"/>
          <w:szCs w:val="26"/>
        </w:rPr>
        <w:t>т спортивную смену для профессионального спорта.</w:t>
      </w:r>
    </w:p>
    <w:p w14:paraId="04CC315E" w14:textId="77777777" w:rsidR="00D5518B" w:rsidRPr="00E27165" w:rsidRDefault="00D5518B" w:rsidP="00F739E7">
      <w:pPr>
        <w:pStyle w:val="ConsPlusNormal"/>
        <w:ind w:firstLine="708"/>
        <w:jc w:val="both"/>
        <w:rPr>
          <w:rFonts w:ascii="Times New Roman" w:hAnsi="Times New Roman" w:cs="Times New Roman"/>
          <w:sz w:val="26"/>
          <w:szCs w:val="26"/>
        </w:rPr>
      </w:pPr>
    </w:p>
    <w:p w14:paraId="125F872D" w14:textId="77777777" w:rsidR="0084180C" w:rsidRPr="00E27165" w:rsidRDefault="0084180C" w:rsidP="00F739E7">
      <w:pPr>
        <w:pStyle w:val="ConsPlusNormal"/>
        <w:ind w:firstLine="708"/>
        <w:jc w:val="both"/>
        <w:rPr>
          <w:rFonts w:ascii="Times New Roman" w:hAnsi="Times New Roman" w:cs="Times New Roman"/>
          <w:sz w:val="26"/>
          <w:szCs w:val="26"/>
        </w:rPr>
      </w:pPr>
      <w:r w:rsidRPr="00E27165">
        <w:rPr>
          <w:rFonts w:ascii="Times New Roman" w:hAnsi="Times New Roman" w:cs="Times New Roman"/>
          <w:sz w:val="26"/>
          <w:szCs w:val="26"/>
        </w:rPr>
        <w:t>В городском округе Красногорск осуществляют свою деятельность спортивные клубы:</w:t>
      </w:r>
    </w:p>
    <w:p w14:paraId="75D1897C" w14:textId="77777777" w:rsidR="0084180C" w:rsidRPr="00E27165" w:rsidRDefault="0084180C"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xml:space="preserve">- автономная некоммерческая организация «Футбольный клуб «Зоркий-Красногорск»; </w:t>
      </w:r>
    </w:p>
    <w:p w14:paraId="02944679" w14:textId="77777777" w:rsidR="0084180C" w:rsidRPr="00E27165" w:rsidRDefault="0084180C"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автономная некоммерческая организация «Физкультурно-спортивный клуб инвалидов «Русь»;</w:t>
      </w:r>
    </w:p>
    <w:p w14:paraId="0D603D24" w14:textId="21B81ACC" w:rsidR="0084180C" w:rsidRPr="00E27165" w:rsidRDefault="0084180C"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xml:space="preserve">- </w:t>
      </w:r>
      <w:r w:rsidR="0092549C" w:rsidRPr="00E27165">
        <w:rPr>
          <w:rFonts w:ascii="Times New Roman" w:hAnsi="Times New Roman" w:cs="Times New Roman"/>
          <w:sz w:val="26"/>
          <w:szCs w:val="26"/>
        </w:rPr>
        <w:t>автономная некоммерческая организация дополнительного образования «Спортивная школа «Хоккейная Академия имени В.В. Петрова»</w:t>
      </w:r>
      <w:r w:rsidRPr="00E27165">
        <w:rPr>
          <w:rFonts w:ascii="Times New Roman" w:hAnsi="Times New Roman" w:cs="Times New Roman"/>
          <w:sz w:val="26"/>
          <w:szCs w:val="26"/>
        </w:rPr>
        <w:t>;</w:t>
      </w:r>
    </w:p>
    <w:p w14:paraId="401655DD" w14:textId="77777777" w:rsidR="0084180C" w:rsidRPr="00E27165" w:rsidRDefault="0084180C"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автономная некоммерческая организация «Спортивно-патриотический клуб «СОКОЛ»;</w:t>
      </w:r>
    </w:p>
    <w:p w14:paraId="33E8CA37" w14:textId="77777777" w:rsidR="0084180C" w:rsidRPr="00E27165" w:rsidRDefault="0084180C"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автономная некоммерческая организация «Детский шахматный клуб «ГАРДЕ»;</w:t>
      </w:r>
    </w:p>
    <w:p w14:paraId="04A26C09" w14:textId="77777777" w:rsidR="0084180C" w:rsidRPr="00E27165" w:rsidRDefault="0084180C"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физкультурно-спортивная общественная организация «Федерация Каратэ города Красногорска»;</w:t>
      </w:r>
    </w:p>
    <w:p w14:paraId="661756C1" w14:textId="77777777" w:rsidR="0084180C" w:rsidRPr="00E27165" w:rsidRDefault="0084180C"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местная общественная организация «Федерация бокса Красногорского района Московской области»;</w:t>
      </w:r>
    </w:p>
    <w:p w14:paraId="6A2E54C6" w14:textId="486C5C8D" w:rsidR="001220BB" w:rsidRPr="00E27165" w:rsidRDefault="0084180C"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местная общественная организация «Федерация спортивных единоборств городского округа Красногорск»</w:t>
      </w:r>
      <w:r w:rsidR="00AB2751" w:rsidRPr="00E27165">
        <w:rPr>
          <w:rFonts w:ascii="Times New Roman" w:hAnsi="Times New Roman" w:cs="Times New Roman"/>
          <w:sz w:val="26"/>
          <w:szCs w:val="26"/>
        </w:rPr>
        <w:t>;</w:t>
      </w:r>
    </w:p>
    <w:p w14:paraId="286820E0" w14:textId="342DE7A7" w:rsidR="0084180C" w:rsidRPr="00E27165" w:rsidRDefault="001220BB"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xml:space="preserve">- </w:t>
      </w:r>
      <w:r w:rsidR="00AB2751" w:rsidRPr="00E27165">
        <w:rPr>
          <w:rFonts w:ascii="Times New Roman" w:hAnsi="Times New Roman" w:cs="Times New Roman"/>
          <w:sz w:val="26"/>
          <w:szCs w:val="26"/>
        </w:rPr>
        <w:t>автономная некоммерческая организация дополнительного образования «</w:t>
      </w:r>
      <w:r w:rsidR="00AE2A9A" w:rsidRPr="00E27165">
        <w:rPr>
          <w:rFonts w:ascii="Times New Roman" w:hAnsi="Times New Roman" w:cs="Times New Roman"/>
          <w:sz w:val="26"/>
          <w:szCs w:val="26"/>
        </w:rPr>
        <w:t>Спортивная школа «</w:t>
      </w:r>
      <w:r w:rsidR="00AB2751" w:rsidRPr="00E27165">
        <w:rPr>
          <w:rFonts w:ascii="Times New Roman" w:hAnsi="Times New Roman" w:cs="Times New Roman"/>
          <w:sz w:val="26"/>
          <w:szCs w:val="26"/>
        </w:rPr>
        <w:t>Академия фигурного катания «Наши Надежды»</w:t>
      </w:r>
      <w:r w:rsidR="005E6900" w:rsidRPr="00E27165">
        <w:rPr>
          <w:rFonts w:ascii="Times New Roman" w:hAnsi="Times New Roman" w:cs="Times New Roman"/>
          <w:sz w:val="26"/>
          <w:szCs w:val="26"/>
        </w:rPr>
        <w:t>;</w:t>
      </w:r>
    </w:p>
    <w:p w14:paraId="31AF7BD2" w14:textId="0A600F66" w:rsidR="005E6900" w:rsidRPr="00E27165" w:rsidRDefault="005E6900"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xml:space="preserve">- </w:t>
      </w:r>
      <w:r w:rsidR="00453023" w:rsidRPr="00E27165">
        <w:rPr>
          <w:rFonts w:ascii="Times New Roman" w:hAnsi="Times New Roman" w:cs="Times New Roman"/>
          <w:sz w:val="26"/>
          <w:szCs w:val="26"/>
        </w:rPr>
        <w:t>автономная некоммерческая организация «Территория Развития Адаптивного Спорта».</w:t>
      </w:r>
    </w:p>
    <w:p w14:paraId="3DAC7B42" w14:textId="77777777" w:rsidR="0051674D" w:rsidRPr="00E27165" w:rsidRDefault="0051674D" w:rsidP="00F739E7">
      <w:pPr>
        <w:pStyle w:val="ConsPlusNormal"/>
        <w:ind w:firstLine="708"/>
        <w:jc w:val="both"/>
        <w:rPr>
          <w:rFonts w:ascii="Times New Roman" w:hAnsi="Times New Roman" w:cs="Times New Roman"/>
          <w:sz w:val="26"/>
          <w:szCs w:val="26"/>
        </w:rPr>
      </w:pPr>
    </w:p>
    <w:p w14:paraId="77D0C7C5" w14:textId="77777777" w:rsidR="007C286C" w:rsidRPr="00E27165" w:rsidRDefault="007C286C" w:rsidP="00F739E7">
      <w:pPr>
        <w:pStyle w:val="ConsPlusNormal"/>
        <w:ind w:firstLine="708"/>
        <w:jc w:val="both"/>
        <w:rPr>
          <w:rFonts w:ascii="Times New Roman" w:hAnsi="Times New Roman" w:cs="Times New Roman"/>
          <w:sz w:val="26"/>
          <w:szCs w:val="26"/>
        </w:rPr>
      </w:pPr>
    </w:p>
    <w:p w14:paraId="144E3FD4" w14:textId="77777777" w:rsidR="008A04B7" w:rsidRPr="00E27165" w:rsidRDefault="008A04B7" w:rsidP="00F739E7">
      <w:pPr>
        <w:pStyle w:val="ConsPlusNormal"/>
        <w:ind w:firstLine="708"/>
        <w:jc w:val="both"/>
        <w:rPr>
          <w:rFonts w:ascii="Times New Roman" w:hAnsi="Times New Roman" w:cs="Times New Roman"/>
          <w:sz w:val="26"/>
          <w:szCs w:val="26"/>
        </w:rPr>
      </w:pPr>
    </w:p>
    <w:p w14:paraId="18F37319" w14:textId="77777777" w:rsidR="008A04B7" w:rsidRPr="00E27165" w:rsidRDefault="008A04B7" w:rsidP="00F739E7">
      <w:pPr>
        <w:pStyle w:val="ConsPlusNormal"/>
        <w:ind w:firstLine="708"/>
        <w:jc w:val="both"/>
        <w:rPr>
          <w:rFonts w:ascii="Times New Roman" w:hAnsi="Times New Roman" w:cs="Times New Roman"/>
          <w:sz w:val="26"/>
          <w:szCs w:val="26"/>
        </w:rPr>
      </w:pPr>
    </w:p>
    <w:p w14:paraId="57A2753F" w14:textId="77777777" w:rsidR="0084180C" w:rsidRPr="00E27165" w:rsidRDefault="0084180C" w:rsidP="00F739E7">
      <w:pPr>
        <w:pStyle w:val="ConsPlusNormal"/>
        <w:ind w:firstLine="708"/>
        <w:jc w:val="both"/>
        <w:rPr>
          <w:rFonts w:ascii="Times New Roman" w:hAnsi="Times New Roman" w:cs="Times New Roman"/>
          <w:sz w:val="26"/>
          <w:szCs w:val="26"/>
        </w:rPr>
      </w:pPr>
      <w:r w:rsidRPr="00E27165">
        <w:rPr>
          <w:rFonts w:ascii="Times New Roman" w:hAnsi="Times New Roman" w:cs="Times New Roman"/>
          <w:sz w:val="26"/>
          <w:szCs w:val="26"/>
        </w:rPr>
        <w:t>Для развития наиболее популярных видов спорта в округе созданы общественные федерации по видам спорта (футбол, баскетбол, волейбол, настольный теннис, каратэ, теннис и др.).</w:t>
      </w:r>
    </w:p>
    <w:p w14:paraId="7FCAFD3F" w14:textId="77777777" w:rsidR="00B6006A" w:rsidRPr="00E27165" w:rsidRDefault="00B6006A" w:rsidP="00F739E7">
      <w:pPr>
        <w:pStyle w:val="ConsPlusNormal"/>
        <w:ind w:firstLine="708"/>
        <w:jc w:val="both"/>
        <w:rPr>
          <w:rFonts w:ascii="Times New Roman" w:hAnsi="Times New Roman" w:cs="Times New Roman"/>
          <w:sz w:val="26"/>
          <w:szCs w:val="26"/>
        </w:rPr>
      </w:pPr>
    </w:p>
    <w:p w14:paraId="4DDB7155" w14:textId="77777777" w:rsidR="0084180C" w:rsidRPr="00E27165" w:rsidRDefault="0084180C" w:rsidP="00F739E7">
      <w:pPr>
        <w:pStyle w:val="ConsPlusNormal"/>
        <w:ind w:firstLine="708"/>
        <w:jc w:val="both"/>
        <w:rPr>
          <w:rFonts w:ascii="Times New Roman" w:hAnsi="Times New Roman" w:cs="Times New Roman"/>
          <w:sz w:val="26"/>
          <w:szCs w:val="26"/>
        </w:rPr>
      </w:pPr>
      <w:r w:rsidRPr="00E27165">
        <w:rPr>
          <w:rFonts w:ascii="Times New Roman" w:hAnsi="Times New Roman" w:cs="Times New Roman"/>
          <w:sz w:val="26"/>
          <w:szCs w:val="26"/>
        </w:rPr>
        <w:t>Основными направлениями в деятельности администрации городского округа Красногорск в сфере развития физической культуры и спорта являются:</w:t>
      </w:r>
    </w:p>
    <w:p w14:paraId="7697AFC7" w14:textId="77777777" w:rsidR="0084180C" w:rsidRPr="00E27165" w:rsidRDefault="0084180C"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развитие традиционных и новых видов спорта,</w:t>
      </w:r>
    </w:p>
    <w:p w14:paraId="343F66B2" w14:textId="77777777" w:rsidR="0084180C" w:rsidRPr="00E27165" w:rsidRDefault="0084180C"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развитие физической культуры и спорта по месту жительства,</w:t>
      </w:r>
    </w:p>
    <w:p w14:paraId="7F5388D0" w14:textId="77777777" w:rsidR="0084180C" w:rsidRPr="00E27165" w:rsidRDefault="0084180C"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укрепление материально-технической базы,</w:t>
      </w:r>
    </w:p>
    <w:p w14:paraId="42B47EB6" w14:textId="45B81307" w:rsidR="0084180C" w:rsidRPr="00E27165" w:rsidRDefault="0084180C"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проведение спортивных мероприятий,</w:t>
      </w:r>
    </w:p>
    <w:p w14:paraId="216DDC5E" w14:textId="062FD9B3" w:rsidR="0084180C" w:rsidRPr="00E27165" w:rsidRDefault="000B1CCE"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xml:space="preserve">- участие в областных и </w:t>
      </w:r>
      <w:r w:rsidR="0084180C" w:rsidRPr="00E27165">
        <w:rPr>
          <w:rFonts w:ascii="Times New Roman" w:hAnsi="Times New Roman" w:cs="Times New Roman"/>
          <w:sz w:val="26"/>
          <w:szCs w:val="26"/>
        </w:rPr>
        <w:t>всероссийских соревнованиях,</w:t>
      </w:r>
    </w:p>
    <w:p w14:paraId="0EABCA3C" w14:textId="113DF98F" w:rsidR="0084180C" w:rsidRPr="00E27165" w:rsidRDefault="0084180C" w:rsidP="00F739E7">
      <w:pPr>
        <w:pStyle w:val="ConsPlusNormal"/>
        <w:tabs>
          <w:tab w:val="left" w:pos="567"/>
        </w:tabs>
        <w:jc w:val="both"/>
        <w:rPr>
          <w:rFonts w:ascii="Times New Roman" w:hAnsi="Times New Roman" w:cs="Times New Roman"/>
          <w:sz w:val="26"/>
          <w:szCs w:val="26"/>
        </w:rPr>
      </w:pPr>
      <w:r w:rsidRPr="00E27165">
        <w:rPr>
          <w:rFonts w:ascii="Times New Roman" w:hAnsi="Times New Roman" w:cs="Times New Roman"/>
          <w:sz w:val="26"/>
          <w:szCs w:val="26"/>
        </w:rPr>
        <w:t>- популяризация спорта посредством проведения на территории городского округа Красногорск соревнований всероссийского уровн</w:t>
      </w:r>
      <w:r w:rsidR="000B1CCE" w:rsidRPr="00E27165">
        <w:rPr>
          <w:rFonts w:ascii="Times New Roman" w:hAnsi="Times New Roman" w:cs="Times New Roman"/>
          <w:sz w:val="26"/>
          <w:szCs w:val="26"/>
        </w:rPr>
        <w:t>я</w:t>
      </w:r>
      <w:r w:rsidRPr="00E27165">
        <w:rPr>
          <w:rFonts w:ascii="Times New Roman" w:hAnsi="Times New Roman" w:cs="Times New Roman"/>
          <w:sz w:val="26"/>
          <w:szCs w:val="26"/>
        </w:rPr>
        <w:t>,</w:t>
      </w:r>
    </w:p>
    <w:p w14:paraId="6F7A093B" w14:textId="77777777" w:rsidR="0084180C" w:rsidRPr="00E27165" w:rsidRDefault="0084180C"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содействие развитию физической культуры и спорта среди людей с ограниченными возможностями здоровья,</w:t>
      </w:r>
    </w:p>
    <w:p w14:paraId="37C1076F" w14:textId="77777777" w:rsidR="0084180C" w:rsidRPr="00E27165" w:rsidRDefault="0084180C" w:rsidP="00F739E7">
      <w:pPr>
        <w:pStyle w:val="ConsPlusNormal"/>
        <w:jc w:val="both"/>
        <w:rPr>
          <w:rFonts w:ascii="Times New Roman" w:hAnsi="Times New Roman" w:cs="Times New Roman"/>
          <w:sz w:val="26"/>
          <w:szCs w:val="26"/>
        </w:rPr>
      </w:pPr>
      <w:r w:rsidRPr="00E27165">
        <w:rPr>
          <w:rFonts w:ascii="Times New Roman" w:hAnsi="Times New Roman" w:cs="Times New Roman"/>
          <w:sz w:val="26"/>
          <w:szCs w:val="26"/>
        </w:rPr>
        <w:t>- информирование граждан о деятельности администрации округа в области физической культуры и спорта.</w:t>
      </w:r>
    </w:p>
    <w:p w14:paraId="0346EF7D" w14:textId="77777777" w:rsidR="0084180C" w:rsidRPr="00E27165" w:rsidRDefault="0084180C" w:rsidP="00F739E7">
      <w:pPr>
        <w:pStyle w:val="ConsPlusNormal"/>
        <w:ind w:firstLine="708"/>
        <w:jc w:val="both"/>
        <w:rPr>
          <w:rFonts w:ascii="Times New Roman" w:hAnsi="Times New Roman" w:cs="Times New Roman"/>
          <w:sz w:val="26"/>
          <w:szCs w:val="26"/>
        </w:rPr>
      </w:pPr>
      <w:r w:rsidRPr="00E27165">
        <w:rPr>
          <w:rFonts w:ascii="Times New Roman" w:hAnsi="Times New Roman" w:cs="Times New Roman"/>
          <w:sz w:val="26"/>
          <w:szCs w:val="26"/>
        </w:rPr>
        <w:t>В связи с ростом численности населения городского округа Красногорск, строительством новых жилых микрорайонов актуальность обеспеченности всех групп населения услугами физической культуры и спорта, а также обеспеченности спортивными сооружениями не уменьшается, а возрастает. Кроме того,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w:t>
      </w:r>
    </w:p>
    <w:p w14:paraId="535E50CC" w14:textId="77777777" w:rsidR="0084180C" w:rsidRPr="00E27165" w:rsidRDefault="0084180C" w:rsidP="00F739E7">
      <w:pPr>
        <w:pStyle w:val="ConsPlusNormal"/>
        <w:ind w:firstLine="708"/>
        <w:jc w:val="both"/>
        <w:rPr>
          <w:rFonts w:ascii="Times New Roman" w:hAnsi="Times New Roman" w:cs="Times New Roman"/>
          <w:sz w:val="26"/>
          <w:szCs w:val="26"/>
        </w:rPr>
      </w:pPr>
      <w:r w:rsidRPr="00E27165">
        <w:rPr>
          <w:rFonts w:ascii="Times New Roman" w:hAnsi="Times New Roman" w:cs="Times New Roman"/>
          <w:sz w:val="26"/>
          <w:szCs w:val="26"/>
        </w:rPr>
        <w:t>Данная программа создает условия для развития массовых и индивидуальных форм физкультурно-оздоровительной и спортивной работы в учреждениях, на предприятиях, в дошкольных и общеобразовательных учреждениях, по месту жительства, обеспечивает пропаганду здорового образа жизни, укрепляет материально-техническую и кадровую базу физической культуры и спорта, а также обеспечивает дальнейшее развитие профессиональных видов спорта в городском округе Красногорск.</w:t>
      </w:r>
    </w:p>
    <w:p w14:paraId="0C06BF33" w14:textId="4308E1A8" w:rsidR="00457997" w:rsidRPr="00E27165" w:rsidRDefault="00457997" w:rsidP="00F739E7">
      <w:pPr>
        <w:jc w:val="both"/>
        <w:rPr>
          <w:rFonts w:eastAsia="Times New Roman" w:cs="Times New Roman"/>
          <w:b/>
          <w:sz w:val="26"/>
          <w:szCs w:val="26"/>
        </w:rPr>
      </w:pPr>
      <w:r w:rsidRPr="00E27165">
        <w:rPr>
          <w:rFonts w:eastAsia="Times New Roman" w:cs="Times New Roman"/>
          <w:b/>
          <w:sz w:val="26"/>
          <w:szCs w:val="26"/>
        </w:rPr>
        <w:br w:type="page"/>
      </w:r>
    </w:p>
    <w:p w14:paraId="340C86EB" w14:textId="77777777" w:rsidR="00A27A22" w:rsidRPr="00E27165" w:rsidRDefault="00A27A22" w:rsidP="00F739E7">
      <w:pPr>
        <w:pStyle w:val="ConsPlusNormal"/>
        <w:jc w:val="center"/>
        <w:rPr>
          <w:rFonts w:ascii="Times New Roman" w:hAnsi="Times New Roman" w:cs="Times New Roman"/>
          <w:b/>
          <w:sz w:val="28"/>
          <w:szCs w:val="28"/>
        </w:rPr>
      </w:pPr>
    </w:p>
    <w:p w14:paraId="0F64008B" w14:textId="27EC4EE4" w:rsidR="00D06186" w:rsidRPr="00E27165" w:rsidRDefault="00457997" w:rsidP="00F739E7">
      <w:pPr>
        <w:pStyle w:val="ConsPlusNormal"/>
        <w:jc w:val="center"/>
        <w:rPr>
          <w:rFonts w:ascii="Times New Roman" w:hAnsi="Times New Roman" w:cs="Times New Roman"/>
          <w:b/>
          <w:sz w:val="28"/>
          <w:szCs w:val="28"/>
        </w:rPr>
      </w:pPr>
      <w:r w:rsidRPr="00E27165">
        <w:rPr>
          <w:rFonts w:ascii="Times New Roman" w:hAnsi="Times New Roman" w:cs="Times New Roman"/>
          <w:b/>
          <w:sz w:val="28"/>
          <w:szCs w:val="28"/>
        </w:rPr>
        <w:t>3</w:t>
      </w:r>
      <w:r w:rsidR="00D568EA" w:rsidRPr="00E27165">
        <w:rPr>
          <w:rFonts w:ascii="Times New Roman" w:hAnsi="Times New Roman" w:cs="Times New Roman"/>
          <w:b/>
          <w:sz w:val="28"/>
          <w:szCs w:val="28"/>
        </w:rPr>
        <w:t xml:space="preserve">. </w:t>
      </w:r>
      <w:r w:rsidR="00940B8B" w:rsidRPr="00E27165">
        <w:rPr>
          <w:rFonts w:ascii="Times New Roman" w:hAnsi="Times New Roman" w:cs="Times New Roman"/>
          <w:b/>
          <w:sz w:val="28"/>
          <w:szCs w:val="28"/>
        </w:rPr>
        <w:t>Инерционный прогноз развити</w:t>
      </w:r>
      <w:r w:rsidR="00F11FD7" w:rsidRPr="00E27165">
        <w:rPr>
          <w:rFonts w:ascii="Times New Roman" w:hAnsi="Times New Roman" w:cs="Times New Roman"/>
          <w:b/>
          <w:sz w:val="28"/>
          <w:szCs w:val="28"/>
        </w:rPr>
        <w:t>я</w:t>
      </w:r>
      <w:r w:rsidR="00940B8B" w:rsidRPr="00E27165">
        <w:rPr>
          <w:rFonts w:ascii="Times New Roman" w:hAnsi="Times New Roman" w:cs="Times New Roman"/>
          <w:b/>
          <w:sz w:val="28"/>
          <w:szCs w:val="28"/>
        </w:rPr>
        <w:t xml:space="preserve"> сферы реализации </w:t>
      </w:r>
      <w:r w:rsidR="00B94981" w:rsidRPr="00E27165">
        <w:rPr>
          <w:rFonts w:ascii="Times New Roman" w:hAnsi="Times New Roman" w:cs="Times New Roman"/>
          <w:b/>
          <w:sz w:val="28"/>
          <w:szCs w:val="28"/>
        </w:rPr>
        <w:t xml:space="preserve">муниципальной программы </w:t>
      </w:r>
      <w:r w:rsidR="00910DDA" w:rsidRPr="00E27165">
        <w:rPr>
          <w:rFonts w:ascii="Times New Roman" w:hAnsi="Times New Roman" w:cs="Times New Roman"/>
          <w:b/>
          <w:sz w:val="28"/>
          <w:szCs w:val="28"/>
        </w:rPr>
        <w:t xml:space="preserve">городского округа Красногорск Московской области </w:t>
      </w:r>
      <w:r w:rsidR="008857B0" w:rsidRPr="00E27165">
        <w:rPr>
          <w:rFonts w:ascii="Times New Roman" w:hAnsi="Times New Roman" w:cs="Times New Roman"/>
          <w:b/>
          <w:sz w:val="28"/>
          <w:szCs w:val="28"/>
        </w:rPr>
        <w:t>«Спорт»</w:t>
      </w:r>
      <w:r w:rsidR="00F11FD7" w:rsidRPr="00E27165">
        <w:rPr>
          <w:rFonts w:ascii="Times New Roman" w:hAnsi="Times New Roman" w:cs="Times New Roman"/>
          <w:b/>
          <w:sz w:val="28"/>
          <w:szCs w:val="28"/>
        </w:rPr>
        <w:t xml:space="preserve"> с учетом ранее достигнутых результатов,</w:t>
      </w:r>
    </w:p>
    <w:p w14:paraId="1A4DBA7F" w14:textId="0A757B03" w:rsidR="00B94981" w:rsidRPr="00E27165" w:rsidRDefault="00F11FD7" w:rsidP="00F739E7">
      <w:pPr>
        <w:pStyle w:val="ConsPlusNormal"/>
        <w:jc w:val="center"/>
        <w:rPr>
          <w:rFonts w:ascii="Times New Roman" w:hAnsi="Times New Roman" w:cs="Times New Roman"/>
          <w:b/>
          <w:sz w:val="28"/>
          <w:szCs w:val="28"/>
        </w:rPr>
      </w:pPr>
      <w:r w:rsidRPr="00E27165">
        <w:rPr>
          <w:rFonts w:ascii="Times New Roman" w:hAnsi="Times New Roman" w:cs="Times New Roman"/>
          <w:b/>
          <w:sz w:val="28"/>
          <w:szCs w:val="28"/>
        </w:rPr>
        <w:t xml:space="preserve"> а также предложения по решению проблем в указанной сфере</w:t>
      </w:r>
    </w:p>
    <w:p w14:paraId="34FB275D" w14:textId="77777777" w:rsidR="009B786F" w:rsidRPr="00E27165" w:rsidRDefault="009B786F" w:rsidP="00F739E7">
      <w:pPr>
        <w:pStyle w:val="ConsPlusNormal"/>
        <w:jc w:val="center"/>
        <w:rPr>
          <w:rFonts w:ascii="Times New Roman" w:hAnsi="Times New Roman" w:cs="Times New Roman"/>
          <w:b/>
          <w:sz w:val="28"/>
          <w:szCs w:val="28"/>
        </w:rPr>
      </w:pPr>
    </w:p>
    <w:p w14:paraId="52F11E3A" w14:textId="0E4E0963" w:rsidR="001963EF" w:rsidRPr="00E27165" w:rsidRDefault="001963EF" w:rsidP="00F739E7">
      <w:pPr>
        <w:ind w:firstLine="567"/>
        <w:jc w:val="both"/>
        <w:rPr>
          <w:rFonts w:cs="Times New Roman"/>
          <w:sz w:val="26"/>
          <w:szCs w:val="26"/>
        </w:rPr>
      </w:pPr>
      <w:r w:rsidRPr="00E27165">
        <w:rPr>
          <w:rFonts w:cs="Times New Roman"/>
          <w:sz w:val="26"/>
          <w:szCs w:val="26"/>
        </w:rPr>
        <w:t xml:space="preserve">При реализации муниципальной </w:t>
      </w:r>
      <w:r w:rsidR="00D41896" w:rsidRPr="00E27165">
        <w:rPr>
          <w:rFonts w:cs="Times New Roman"/>
          <w:sz w:val="26"/>
          <w:szCs w:val="26"/>
        </w:rPr>
        <w:t>п</w:t>
      </w:r>
      <w:r w:rsidRPr="00E27165">
        <w:rPr>
          <w:rFonts w:cs="Times New Roman"/>
          <w:sz w:val="26"/>
          <w:szCs w:val="26"/>
        </w:rPr>
        <w:t xml:space="preserve">рограммы </w:t>
      </w:r>
      <w:r w:rsidR="00D41896" w:rsidRPr="00E27165">
        <w:rPr>
          <w:rFonts w:cs="Times New Roman"/>
          <w:sz w:val="26"/>
          <w:szCs w:val="26"/>
        </w:rPr>
        <w:t>городского округа Красногорск Моско</w:t>
      </w:r>
      <w:r w:rsidR="003207E5" w:rsidRPr="00E27165">
        <w:rPr>
          <w:rFonts w:cs="Times New Roman"/>
          <w:sz w:val="26"/>
          <w:szCs w:val="26"/>
        </w:rPr>
        <w:t>вской области «Спорт» (далее – п</w:t>
      </w:r>
      <w:r w:rsidR="00D41896" w:rsidRPr="00E27165">
        <w:rPr>
          <w:rFonts w:cs="Times New Roman"/>
          <w:sz w:val="26"/>
          <w:szCs w:val="26"/>
        </w:rPr>
        <w:t xml:space="preserve">рограмма) </w:t>
      </w:r>
      <w:r w:rsidRPr="00E27165">
        <w:rPr>
          <w:rFonts w:cs="Times New Roman"/>
          <w:sz w:val="26"/>
          <w:szCs w:val="26"/>
        </w:rPr>
        <w:t>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 На основе анализа меропри</w:t>
      </w:r>
      <w:r w:rsidR="004819EC" w:rsidRPr="00E27165">
        <w:rPr>
          <w:rFonts w:cs="Times New Roman"/>
          <w:sz w:val="26"/>
          <w:szCs w:val="26"/>
        </w:rPr>
        <w:t>ятий, запланированных в рамках п</w:t>
      </w:r>
      <w:r w:rsidRPr="00E27165">
        <w:rPr>
          <w:rFonts w:cs="Times New Roman"/>
          <w:sz w:val="26"/>
          <w:szCs w:val="26"/>
        </w:rPr>
        <w:t xml:space="preserve">рограммы, возможны следующие риски ее реализации: </w:t>
      </w:r>
    </w:p>
    <w:p w14:paraId="07217AF4" w14:textId="4D18BABD" w:rsidR="001963EF" w:rsidRPr="00E27165" w:rsidRDefault="001963EF" w:rsidP="00F739E7">
      <w:pPr>
        <w:jc w:val="both"/>
        <w:rPr>
          <w:rFonts w:cs="Times New Roman"/>
          <w:sz w:val="26"/>
          <w:szCs w:val="26"/>
        </w:rPr>
      </w:pPr>
      <w:r w:rsidRPr="00E27165">
        <w:rPr>
          <w:rFonts w:cs="Times New Roman"/>
          <w:sz w:val="26"/>
          <w:szCs w:val="26"/>
        </w:rPr>
        <w:t>- финансово-экономические риски – недостаточ</w:t>
      </w:r>
      <w:r w:rsidR="003207E5" w:rsidRPr="00E27165">
        <w:rPr>
          <w:rFonts w:cs="Times New Roman"/>
          <w:sz w:val="26"/>
          <w:szCs w:val="26"/>
        </w:rPr>
        <w:t>ное финансирование мероприятий п</w:t>
      </w:r>
      <w:r w:rsidRPr="00E27165">
        <w:rPr>
          <w:rFonts w:cs="Times New Roman"/>
          <w:sz w:val="26"/>
          <w:szCs w:val="26"/>
        </w:rPr>
        <w:t xml:space="preserve">рограммы; </w:t>
      </w:r>
    </w:p>
    <w:p w14:paraId="2A769AFD" w14:textId="2299678F" w:rsidR="001963EF" w:rsidRPr="00E27165" w:rsidRDefault="001963EF" w:rsidP="00F739E7">
      <w:pPr>
        <w:jc w:val="both"/>
        <w:rPr>
          <w:rFonts w:cs="Times New Roman"/>
          <w:sz w:val="26"/>
          <w:szCs w:val="26"/>
        </w:rPr>
      </w:pPr>
      <w:r w:rsidRPr="00E27165">
        <w:rPr>
          <w:rFonts w:cs="Times New Roman"/>
          <w:sz w:val="26"/>
          <w:szCs w:val="26"/>
        </w:rPr>
        <w:t>- нормативно-правовые риски – несвоевременное принятие необходимых нормативно-правовых актов, координ</w:t>
      </w:r>
      <w:r w:rsidR="003207E5" w:rsidRPr="00E27165">
        <w:rPr>
          <w:rFonts w:cs="Times New Roman"/>
          <w:sz w:val="26"/>
          <w:szCs w:val="26"/>
        </w:rPr>
        <w:t>ирующих реализацию мероприятий п</w:t>
      </w:r>
      <w:r w:rsidRPr="00E27165">
        <w:rPr>
          <w:rFonts w:cs="Times New Roman"/>
          <w:sz w:val="26"/>
          <w:szCs w:val="26"/>
        </w:rPr>
        <w:t xml:space="preserve">рограммы; </w:t>
      </w:r>
    </w:p>
    <w:p w14:paraId="2324A62B" w14:textId="4D58D296" w:rsidR="001963EF" w:rsidRPr="00E27165" w:rsidRDefault="001963EF" w:rsidP="00F739E7">
      <w:pPr>
        <w:jc w:val="both"/>
        <w:rPr>
          <w:rFonts w:cs="Times New Roman"/>
          <w:sz w:val="26"/>
          <w:szCs w:val="26"/>
        </w:rPr>
      </w:pPr>
      <w:r w:rsidRPr="00E27165">
        <w:rPr>
          <w:rFonts w:cs="Times New Roman"/>
          <w:sz w:val="26"/>
          <w:szCs w:val="26"/>
        </w:rPr>
        <w:t xml:space="preserve">- организационные и управленческие риски – неэффективное решение вопросов, отставание от сроков реализации мероприятий в рамках </w:t>
      </w:r>
      <w:r w:rsidR="003207E5" w:rsidRPr="00E27165">
        <w:rPr>
          <w:rFonts w:cs="Times New Roman"/>
          <w:sz w:val="26"/>
          <w:szCs w:val="26"/>
        </w:rPr>
        <w:t>п</w:t>
      </w:r>
      <w:r w:rsidRPr="00E27165">
        <w:rPr>
          <w:rFonts w:cs="Times New Roman"/>
          <w:sz w:val="26"/>
          <w:szCs w:val="26"/>
        </w:rPr>
        <w:t xml:space="preserve">рограммы; </w:t>
      </w:r>
    </w:p>
    <w:p w14:paraId="50077352" w14:textId="77777777" w:rsidR="001963EF" w:rsidRPr="00E27165" w:rsidRDefault="001963EF" w:rsidP="00F739E7">
      <w:pPr>
        <w:jc w:val="both"/>
        <w:rPr>
          <w:rFonts w:cs="Times New Roman"/>
          <w:sz w:val="26"/>
          <w:szCs w:val="26"/>
        </w:rPr>
      </w:pPr>
      <w:r w:rsidRPr="00E27165">
        <w:rPr>
          <w:rFonts w:cs="Times New Roman"/>
          <w:sz w:val="26"/>
          <w:szCs w:val="26"/>
        </w:rPr>
        <w:t xml:space="preserve">- социальные риски – недостаточная готовность общественности к запланированным изменениям в системе муниципального образования. </w:t>
      </w:r>
    </w:p>
    <w:p w14:paraId="4BBDF3B2" w14:textId="6BEF6E7B" w:rsidR="001963EF" w:rsidRPr="00E27165" w:rsidRDefault="00B0685D" w:rsidP="00F739E7">
      <w:pPr>
        <w:tabs>
          <w:tab w:val="left" w:pos="567"/>
        </w:tabs>
        <w:jc w:val="both"/>
        <w:rPr>
          <w:rFonts w:cs="Times New Roman"/>
          <w:sz w:val="26"/>
          <w:szCs w:val="26"/>
        </w:rPr>
      </w:pPr>
      <w:r w:rsidRPr="00E27165">
        <w:rPr>
          <w:rFonts w:cs="Times New Roman"/>
          <w:sz w:val="26"/>
          <w:szCs w:val="26"/>
        </w:rPr>
        <w:t xml:space="preserve">     </w:t>
      </w:r>
      <w:r w:rsidR="00DD36BB" w:rsidRPr="00E27165">
        <w:rPr>
          <w:rFonts w:cs="Times New Roman"/>
          <w:sz w:val="26"/>
          <w:szCs w:val="26"/>
        </w:rPr>
        <w:t xml:space="preserve"> </w:t>
      </w:r>
      <w:r w:rsidR="00B72C24" w:rsidRPr="00E27165">
        <w:rPr>
          <w:rFonts w:cs="Times New Roman"/>
          <w:sz w:val="26"/>
          <w:szCs w:val="26"/>
        </w:rPr>
        <w:t xml:space="preserve"> </w:t>
      </w:r>
      <w:r w:rsidR="001963EF" w:rsidRPr="00E27165">
        <w:rPr>
          <w:rFonts w:cs="Times New Roman"/>
          <w:sz w:val="26"/>
          <w:szCs w:val="26"/>
        </w:rPr>
        <w:t>С целью минимизации финансово-экономических рисков предполагается ежеквартальное осуществление оценки эффективности мер по регулированию расходов. Обеспечение системного мониторинга</w:t>
      </w:r>
      <w:r w:rsidR="003207E5" w:rsidRPr="00E27165">
        <w:rPr>
          <w:rFonts w:cs="Times New Roman"/>
          <w:sz w:val="26"/>
          <w:szCs w:val="26"/>
        </w:rPr>
        <w:t xml:space="preserve"> реализации п</w:t>
      </w:r>
      <w:r w:rsidR="001963EF" w:rsidRPr="00E27165">
        <w:rPr>
          <w:rFonts w:cs="Times New Roman"/>
          <w:sz w:val="26"/>
          <w:szCs w:val="26"/>
        </w:rPr>
        <w:t>рограммы и оперативное внесение в неё необходимых изменений позволит сократ</w:t>
      </w:r>
      <w:r w:rsidR="008941D2" w:rsidRPr="00E27165">
        <w:rPr>
          <w:rFonts w:cs="Times New Roman"/>
          <w:sz w:val="26"/>
          <w:szCs w:val="26"/>
        </w:rPr>
        <w:t xml:space="preserve">ить нормативно-правовые риски. </w:t>
      </w:r>
      <w:r w:rsidR="001963EF" w:rsidRPr="00E27165">
        <w:rPr>
          <w:rFonts w:cs="Times New Roman"/>
          <w:sz w:val="26"/>
          <w:szCs w:val="26"/>
        </w:rPr>
        <w:t>Для уменьшения организационных и управленческих рисков необходима согласованность действий осно</w:t>
      </w:r>
      <w:r w:rsidR="003207E5" w:rsidRPr="00E27165">
        <w:rPr>
          <w:rFonts w:cs="Times New Roman"/>
          <w:sz w:val="26"/>
          <w:szCs w:val="26"/>
        </w:rPr>
        <w:t>вного исполнителя и участников п</w:t>
      </w:r>
      <w:r w:rsidR="001963EF" w:rsidRPr="00E27165">
        <w:rPr>
          <w:rFonts w:cs="Times New Roman"/>
          <w:sz w:val="26"/>
          <w:szCs w:val="26"/>
        </w:rPr>
        <w:t>рограммы. Минимизация социальных рисков возможна за счет обеспечения широкого привлечения общественности к обсуждению целей, задач и механизмов развития сферы физической культуры и спорта, а также публичного освещения</w:t>
      </w:r>
      <w:r w:rsidR="003207E5" w:rsidRPr="00E27165">
        <w:rPr>
          <w:rFonts w:cs="Times New Roman"/>
          <w:sz w:val="26"/>
          <w:szCs w:val="26"/>
        </w:rPr>
        <w:t xml:space="preserve"> хода и результатов реализации п</w:t>
      </w:r>
      <w:r w:rsidR="001963EF" w:rsidRPr="00E27165">
        <w:rPr>
          <w:rFonts w:cs="Times New Roman"/>
          <w:sz w:val="26"/>
          <w:szCs w:val="26"/>
        </w:rPr>
        <w:t>рограммы.</w:t>
      </w:r>
    </w:p>
    <w:p w14:paraId="3FC39C29" w14:textId="4437F908" w:rsidR="00761840" w:rsidRPr="00E27165" w:rsidRDefault="00390AB8" w:rsidP="00F739E7">
      <w:pPr>
        <w:pStyle w:val="af8"/>
        <w:shd w:val="clear" w:color="auto" w:fill="FFFFFF"/>
        <w:spacing w:before="0" w:beforeAutospacing="0" w:after="0" w:afterAutospacing="0"/>
        <w:jc w:val="both"/>
        <w:rPr>
          <w:sz w:val="26"/>
          <w:szCs w:val="26"/>
        </w:rPr>
      </w:pPr>
      <w:r w:rsidRPr="00E27165">
        <w:rPr>
          <w:sz w:val="26"/>
          <w:szCs w:val="26"/>
        </w:rPr>
        <w:t xml:space="preserve">       </w:t>
      </w:r>
      <w:r w:rsidR="00761840" w:rsidRPr="00E27165">
        <w:rPr>
          <w:sz w:val="26"/>
          <w:szCs w:val="26"/>
        </w:rPr>
        <w:t xml:space="preserve">При отсутствии решения о развитии физической культуры и спорта программно-целевыми методами с использованием </w:t>
      </w:r>
      <w:r w:rsidR="003207E5" w:rsidRPr="00E27165">
        <w:rPr>
          <w:sz w:val="26"/>
          <w:szCs w:val="26"/>
        </w:rPr>
        <w:t>п</w:t>
      </w:r>
      <w:r w:rsidR="00761840" w:rsidRPr="00E27165">
        <w:rPr>
          <w:sz w:val="26"/>
          <w:szCs w:val="26"/>
        </w:rPr>
        <w:t>рограммы может привести к следующим негативным последствиям:</w:t>
      </w:r>
    </w:p>
    <w:p w14:paraId="200F10C9" w14:textId="55A75490" w:rsidR="00761840" w:rsidRPr="00E27165" w:rsidRDefault="00761840" w:rsidP="00F739E7">
      <w:pPr>
        <w:pStyle w:val="af8"/>
        <w:shd w:val="clear" w:color="auto" w:fill="FFFFFF"/>
        <w:spacing w:before="0" w:beforeAutospacing="0" w:after="0" w:afterAutospacing="0"/>
        <w:jc w:val="both"/>
        <w:rPr>
          <w:sz w:val="26"/>
          <w:szCs w:val="26"/>
        </w:rPr>
      </w:pPr>
      <w:r w:rsidRPr="00E27165">
        <w:rPr>
          <w:sz w:val="26"/>
          <w:szCs w:val="26"/>
        </w:rPr>
        <w:t xml:space="preserve">- </w:t>
      </w:r>
      <w:r w:rsidR="00F848A0" w:rsidRPr="00E27165">
        <w:rPr>
          <w:sz w:val="26"/>
          <w:szCs w:val="26"/>
        </w:rPr>
        <w:t>снижению</w:t>
      </w:r>
      <w:r w:rsidRPr="00E27165">
        <w:rPr>
          <w:sz w:val="26"/>
          <w:szCs w:val="26"/>
        </w:rPr>
        <w:t xml:space="preserve"> финансирования по обеспечению деятельности подведомственных учреждений </w:t>
      </w:r>
      <w:r w:rsidR="00D06186" w:rsidRPr="00E27165">
        <w:rPr>
          <w:sz w:val="26"/>
          <w:szCs w:val="26"/>
        </w:rPr>
        <w:t>у</w:t>
      </w:r>
      <w:r w:rsidRPr="00E27165">
        <w:rPr>
          <w:sz w:val="26"/>
          <w:szCs w:val="26"/>
        </w:rPr>
        <w:t>правления по физической культуры и спорта;</w:t>
      </w:r>
    </w:p>
    <w:p w14:paraId="7D03A0B2" w14:textId="47A249BA" w:rsidR="00761840" w:rsidRPr="00E27165" w:rsidRDefault="00761840" w:rsidP="00F739E7">
      <w:pPr>
        <w:pStyle w:val="af8"/>
        <w:shd w:val="clear" w:color="auto" w:fill="FFFFFF"/>
        <w:spacing w:before="0" w:beforeAutospacing="0" w:after="0" w:afterAutospacing="0"/>
        <w:jc w:val="both"/>
        <w:rPr>
          <w:sz w:val="26"/>
          <w:szCs w:val="26"/>
        </w:rPr>
      </w:pPr>
      <w:r w:rsidRPr="00E27165">
        <w:rPr>
          <w:sz w:val="26"/>
          <w:szCs w:val="26"/>
        </w:rPr>
        <w:t>- замедлению динамики роста количества жителей городского округа Красногорск, систематически занимающихся физической культурой и спортом;</w:t>
      </w:r>
    </w:p>
    <w:p w14:paraId="4A20D6BC" w14:textId="437BB251" w:rsidR="00D618D6" w:rsidRPr="00E27165" w:rsidRDefault="00D618D6" w:rsidP="00F739E7">
      <w:pPr>
        <w:pStyle w:val="af8"/>
        <w:shd w:val="clear" w:color="auto" w:fill="FFFFFF"/>
        <w:spacing w:before="0" w:beforeAutospacing="0" w:after="0" w:afterAutospacing="0"/>
        <w:jc w:val="both"/>
        <w:rPr>
          <w:sz w:val="26"/>
          <w:szCs w:val="26"/>
        </w:rPr>
      </w:pPr>
      <w:r w:rsidRPr="00E27165">
        <w:rPr>
          <w:sz w:val="26"/>
          <w:szCs w:val="26"/>
        </w:rPr>
        <w:t>- снижению эффективности использования средств бюджета </w:t>
      </w:r>
      <w:hyperlink r:id="rId8" w:tooltip="Городские округа" w:history="1">
        <w:r w:rsidRPr="00E27165">
          <w:rPr>
            <w:rStyle w:val="af5"/>
            <w:color w:val="auto"/>
            <w:sz w:val="26"/>
            <w:szCs w:val="26"/>
            <w:u w:val="none"/>
          </w:rPr>
          <w:t>городского округа</w:t>
        </w:r>
      </w:hyperlink>
      <w:r w:rsidRPr="00E27165">
        <w:rPr>
          <w:sz w:val="26"/>
          <w:szCs w:val="26"/>
        </w:rPr>
        <w:t xml:space="preserve"> Красногорск </w:t>
      </w:r>
      <w:r w:rsidR="000B2E3D" w:rsidRPr="00E27165">
        <w:rPr>
          <w:sz w:val="26"/>
          <w:szCs w:val="26"/>
        </w:rPr>
        <w:t>в сфере физической культуры и спорта</w:t>
      </w:r>
      <w:r w:rsidRPr="00E27165">
        <w:rPr>
          <w:sz w:val="26"/>
          <w:szCs w:val="26"/>
        </w:rPr>
        <w:t>;</w:t>
      </w:r>
    </w:p>
    <w:p w14:paraId="787FC1AD" w14:textId="4510CF93" w:rsidR="00761840" w:rsidRPr="00E27165" w:rsidRDefault="008E0107" w:rsidP="00F739E7">
      <w:pPr>
        <w:jc w:val="both"/>
        <w:rPr>
          <w:rFonts w:cs="Times New Roman"/>
          <w:sz w:val="26"/>
          <w:szCs w:val="26"/>
          <w:shd w:val="clear" w:color="auto" w:fill="FFFFFF"/>
        </w:rPr>
      </w:pPr>
      <w:r w:rsidRPr="00E27165">
        <w:rPr>
          <w:rFonts w:cs="Times New Roman"/>
          <w:sz w:val="26"/>
          <w:szCs w:val="26"/>
          <w:shd w:val="clear" w:color="auto" w:fill="FFFFFF"/>
        </w:rPr>
        <w:t>-</w:t>
      </w:r>
      <w:r w:rsidR="00761840" w:rsidRPr="00E27165">
        <w:rPr>
          <w:rFonts w:cs="Times New Roman"/>
          <w:sz w:val="26"/>
          <w:szCs w:val="26"/>
          <w:shd w:val="clear" w:color="auto" w:fill="FFFFFF"/>
        </w:rPr>
        <w:t> отсутстви</w:t>
      </w:r>
      <w:r w:rsidRPr="00E27165">
        <w:rPr>
          <w:rFonts w:cs="Times New Roman"/>
          <w:sz w:val="26"/>
          <w:szCs w:val="26"/>
          <w:shd w:val="clear" w:color="auto" w:fill="FFFFFF"/>
        </w:rPr>
        <w:t>ю</w:t>
      </w:r>
      <w:r w:rsidR="00761840" w:rsidRPr="00E27165">
        <w:rPr>
          <w:rFonts w:cs="Times New Roman"/>
          <w:sz w:val="26"/>
          <w:szCs w:val="26"/>
          <w:shd w:val="clear" w:color="auto" w:fill="FFFFFF"/>
        </w:rPr>
        <w:t xml:space="preserve"> возможности привлекать средства бюджетов всех уровней, предоставляемы</w:t>
      </w:r>
      <w:r w:rsidRPr="00E27165">
        <w:rPr>
          <w:rFonts w:cs="Times New Roman"/>
          <w:sz w:val="26"/>
          <w:szCs w:val="26"/>
          <w:shd w:val="clear" w:color="auto" w:fill="FFFFFF"/>
        </w:rPr>
        <w:t>е</w:t>
      </w:r>
      <w:r w:rsidR="00761840" w:rsidRPr="00E27165">
        <w:rPr>
          <w:rFonts w:cs="Times New Roman"/>
          <w:sz w:val="26"/>
          <w:szCs w:val="26"/>
          <w:shd w:val="clear" w:color="auto" w:fill="FFFFFF"/>
        </w:rPr>
        <w:t xml:space="preserve"> бюджету городского округа </w:t>
      </w:r>
      <w:r w:rsidR="00761840" w:rsidRPr="00E27165">
        <w:rPr>
          <w:rFonts w:cs="Times New Roman"/>
          <w:sz w:val="26"/>
          <w:szCs w:val="26"/>
        </w:rPr>
        <w:t>Красногорск</w:t>
      </w:r>
      <w:r w:rsidR="00761840" w:rsidRPr="00E27165">
        <w:rPr>
          <w:rFonts w:cs="Times New Roman"/>
          <w:sz w:val="26"/>
          <w:szCs w:val="26"/>
          <w:shd w:val="clear" w:color="auto" w:fill="FFFFFF"/>
        </w:rPr>
        <w:t xml:space="preserve"> на </w:t>
      </w:r>
      <w:proofErr w:type="spellStart"/>
      <w:r w:rsidR="00761840" w:rsidRPr="00E27165">
        <w:rPr>
          <w:rFonts w:cs="Times New Roman"/>
          <w:sz w:val="26"/>
          <w:szCs w:val="26"/>
          <w:shd w:val="clear" w:color="auto" w:fill="FFFFFF"/>
        </w:rPr>
        <w:t>софинансирование</w:t>
      </w:r>
      <w:proofErr w:type="spellEnd"/>
      <w:r w:rsidR="00761840" w:rsidRPr="00E27165">
        <w:rPr>
          <w:rFonts w:cs="Times New Roman"/>
          <w:sz w:val="26"/>
          <w:szCs w:val="26"/>
          <w:shd w:val="clear" w:color="auto" w:fill="FFFFFF"/>
        </w:rPr>
        <w:t xml:space="preserve"> мероприятий в </w:t>
      </w:r>
      <w:r w:rsidR="000B2E3D" w:rsidRPr="00E27165">
        <w:rPr>
          <w:rFonts w:cs="Times New Roman"/>
          <w:sz w:val="26"/>
          <w:szCs w:val="26"/>
          <w:shd w:val="clear" w:color="auto" w:fill="FFFFFF"/>
        </w:rPr>
        <w:t>сфере</w:t>
      </w:r>
      <w:r w:rsidR="00761840" w:rsidRPr="00E27165">
        <w:rPr>
          <w:rFonts w:cs="Times New Roman"/>
          <w:sz w:val="26"/>
          <w:szCs w:val="26"/>
          <w:shd w:val="clear" w:color="auto" w:fill="FFFFFF"/>
        </w:rPr>
        <w:t xml:space="preserve"> физической культуры и спорта, включенных в региональные и федеральные программы.</w:t>
      </w:r>
    </w:p>
    <w:p w14:paraId="5836027B" w14:textId="5C546DB4" w:rsidR="00761840" w:rsidRPr="00E27165" w:rsidRDefault="003207E5" w:rsidP="00F739E7">
      <w:pPr>
        <w:tabs>
          <w:tab w:val="left" w:pos="567"/>
        </w:tabs>
        <w:jc w:val="both"/>
        <w:rPr>
          <w:rFonts w:cs="Times New Roman"/>
          <w:sz w:val="26"/>
          <w:szCs w:val="26"/>
        </w:rPr>
      </w:pPr>
      <w:r w:rsidRPr="00E27165">
        <w:rPr>
          <w:rFonts w:cs="Times New Roman"/>
          <w:sz w:val="26"/>
          <w:szCs w:val="26"/>
        </w:rPr>
        <w:t xml:space="preserve">       В рамках данной п</w:t>
      </w:r>
      <w:r w:rsidR="00336047" w:rsidRPr="00E27165">
        <w:rPr>
          <w:rFonts w:cs="Times New Roman"/>
          <w:sz w:val="26"/>
          <w:szCs w:val="26"/>
        </w:rPr>
        <w:t>рограммы минимизация указанных рисков</w:t>
      </w:r>
      <w:r w:rsidR="00F2127B" w:rsidRPr="00E27165">
        <w:rPr>
          <w:rFonts w:cs="Times New Roman"/>
          <w:sz w:val="26"/>
          <w:szCs w:val="26"/>
        </w:rPr>
        <w:t xml:space="preserve"> и негативных последствий</w:t>
      </w:r>
      <w:r w:rsidR="00336047" w:rsidRPr="00E27165">
        <w:rPr>
          <w:rFonts w:cs="Times New Roman"/>
          <w:sz w:val="26"/>
          <w:szCs w:val="26"/>
        </w:rPr>
        <w:t xml:space="preserve"> </w:t>
      </w:r>
      <w:r w:rsidR="001D064D" w:rsidRPr="00E27165">
        <w:rPr>
          <w:rFonts w:cs="Times New Roman"/>
          <w:sz w:val="26"/>
          <w:szCs w:val="26"/>
        </w:rPr>
        <w:t xml:space="preserve">будет достигаться </w:t>
      </w:r>
      <w:r w:rsidR="00336047" w:rsidRPr="00E27165">
        <w:rPr>
          <w:rFonts w:cs="Times New Roman"/>
          <w:sz w:val="26"/>
          <w:szCs w:val="26"/>
        </w:rPr>
        <w:t>на основе регулярного мониторинга и оценки эффект</w:t>
      </w:r>
      <w:r w:rsidRPr="00E27165">
        <w:rPr>
          <w:rFonts w:cs="Times New Roman"/>
          <w:sz w:val="26"/>
          <w:szCs w:val="26"/>
        </w:rPr>
        <w:t>ивности реализации мероприятий п</w:t>
      </w:r>
      <w:r w:rsidR="00336047" w:rsidRPr="00E27165">
        <w:rPr>
          <w:rFonts w:cs="Times New Roman"/>
          <w:sz w:val="26"/>
          <w:szCs w:val="26"/>
        </w:rPr>
        <w:t>рограммы, а также своевременной корректировки пер</w:t>
      </w:r>
      <w:r w:rsidRPr="00E27165">
        <w:rPr>
          <w:rFonts w:cs="Times New Roman"/>
          <w:sz w:val="26"/>
          <w:szCs w:val="26"/>
        </w:rPr>
        <w:t>ечня мероприятий и показателей п</w:t>
      </w:r>
      <w:r w:rsidR="00336047" w:rsidRPr="00E27165">
        <w:rPr>
          <w:rFonts w:cs="Times New Roman"/>
          <w:sz w:val="26"/>
          <w:szCs w:val="26"/>
        </w:rPr>
        <w:t>рограммы</w:t>
      </w:r>
      <w:r w:rsidR="00B0238B" w:rsidRPr="00E27165">
        <w:rPr>
          <w:rFonts w:cs="Times New Roman"/>
          <w:sz w:val="26"/>
          <w:szCs w:val="26"/>
        </w:rPr>
        <w:t>.</w:t>
      </w:r>
    </w:p>
    <w:p w14:paraId="075B284D" w14:textId="77777777" w:rsidR="003E15DA" w:rsidRPr="00E27165" w:rsidRDefault="003E15DA" w:rsidP="00F739E7">
      <w:pPr>
        <w:tabs>
          <w:tab w:val="left" w:pos="567"/>
        </w:tabs>
        <w:jc w:val="both"/>
        <w:rPr>
          <w:rFonts w:cs="Times New Roman"/>
          <w:sz w:val="26"/>
          <w:szCs w:val="26"/>
        </w:rPr>
      </w:pPr>
    </w:p>
    <w:p w14:paraId="071A011B" w14:textId="77777777" w:rsidR="0031394D" w:rsidRPr="00E27165" w:rsidRDefault="00B15211" w:rsidP="00F739E7">
      <w:pPr>
        <w:tabs>
          <w:tab w:val="left" w:pos="567"/>
        </w:tabs>
        <w:jc w:val="both"/>
        <w:rPr>
          <w:rFonts w:cs="Times New Roman"/>
          <w:sz w:val="26"/>
          <w:szCs w:val="26"/>
        </w:rPr>
      </w:pPr>
      <w:r w:rsidRPr="00E27165">
        <w:rPr>
          <w:rFonts w:cs="Times New Roman"/>
          <w:sz w:val="26"/>
          <w:szCs w:val="26"/>
        </w:rPr>
        <w:lastRenderedPageBreak/>
        <w:t xml:space="preserve">        </w:t>
      </w:r>
    </w:p>
    <w:p w14:paraId="0956D174" w14:textId="79EB6693" w:rsidR="001D064D" w:rsidRPr="00E27165" w:rsidRDefault="00B15211" w:rsidP="00065A0C">
      <w:pPr>
        <w:tabs>
          <w:tab w:val="left" w:pos="567"/>
        </w:tabs>
        <w:jc w:val="both"/>
        <w:rPr>
          <w:rFonts w:cs="Times New Roman"/>
          <w:sz w:val="26"/>
          <w:szCs w:val="26"/>
          <w:shd w:val="clear" w:color="auto" w:fill="FFFFFF"/>
        </w:rPr>
      </w:pPr>
      <w:r w:rsidRPr="00E27165">
        <w:rPr>
          <w:rFonts w:cs="Times New Roman"/>
          <w:sz w:val="26"/>
          <w:szCs w:val="26"/>
        </w:rPr>
        <w:t xml:space="preserve"> </w:t>
      </w:r>
      <w:r w:rsidR="00065A0C" w:rsidRPr="00E27165">
        <w:rPr>
          <w:rFonts w:cs="Times New Roman"/>
          <w:sz w:val="26"/>
          <w:szCs w:val="26"/>
        </w:rPr>
        <w:t xml:space="preserve">       </w:t>
      </w:r>
      <w:r w:rsidRPr="00E27165">
        <w:rPr>
          <w:rFonts w:cs="Times New Roman"/>
          <w:sz w:val="26"/>
          <w:szCs w:val="26"/>
          <w:shd w:val="clear" w:color="auto" w:fill="FFFFFF"/>
        </w:rPr>
        <w:t>П</w:t>
      </w:r>
      <w:r w:rsidR="001D064D" w:rsidRPr="00E27165">
        <w:rPr>
          <w:rFonts w:cs="Times New Roman"/>
          <w:sz w:val="26"/>
          <w:szCs w:val="26"/>
          <w:shd w:val="clear" w:color="auto" w:fill="FFFFFF"/>
        </w:rPr>
        <w:t xml:space="preserve">рогноз развития </w:t>
      </w:r>
      <w:r w:rsidR="003E15DA" w:rsidRPr="00E27165">
        <w:rPr>
          <w:rFonts w:cs="Times New Roman"/>
          <w:sz w:val="26"/>
          <w:szCs w:val="26"/>
          <w:shd w:val="clear" w:color="auto" w:fill="FFFFFF"/>
        </w:rPr>
        <w:t>сферы реализации программы</w:t>
      </w:r>
      <w:r w:rsidRPr="00E27165">
        <w:rPr>
          <w:rFonts w:cs="Times New Roman"/>
          <w:sz w:val="26"/>
          <w:szCs w:val="26"/>
          <w:shd w:val="clear" w:color="auto" w:fill="FFFFFF"/>
        </w:rPr>
        <w:t>:</w:t>
      </w:r>
    </w:p>
    <w:p w14:paraId="4CD096F8" w14:textId="7A112AD3" w:rsidR="0023301F" w:rsidRPr="00E27165" w:rsidRDefault="0023301F" w:rsidP="00F739E7">
      <w:pPr>
        <w:shd w:val="clear" w:color="auto" w:fill="FFFFFF"/>
        <w:jc w:val="both"/>
        <w:rPr>
          <w:rFonts w:cs="Times New Roman"/>
          <w:sz w:val="26"/>
          <w:szCs w:val="26"/>
        </w:rPr>
      </w:pPr>
      <w:r w:rsidRPr="00E27165">
        <w:rPr>
          <w:rFonts w:cs="Times New Roman"/>
          <w:sz w:val="26"/>
          <w:szCs w:val="26"/>
        </w:rPr>
        <w:t>-</w:t>
      </w:r>
      <w:r w:rsidR="00513402" w:rsidRPr="00E27165">
        <w:rPr>
          <w:rFonts w:cs="Times New Roman"/>
          <w:sz w:val="26"/>
          <w:szCs w:val="26"/>
        </w:rPr>
        <w:t xml:space="preserve"> </w:t>
      </w:r>
      <w:r w:rsidRPr="00E27165">
        <w:rPr>
          <w:rFonts w:cs="Times New Roman"/>
          <w:sz w:val="26"/>
          <w:szCs w:val="26"/>
        </w:rPr>
        <w:t>обеспечение доступных условий и равных возможностей для занятий физической культурой и спортом для граждан всех возрастных категорий</w:t>
      </w:r>
      <w:bookmarkStart w:id="1" w:name="100123"/>
      <w:bookmarkEnd w:id="1"/>
      <w:r w:rsidRPr="00E27165">
        <w:rPr>
          <w:rFonts w:cs="Times New Roman"/>
          <w:sz w:val="26"/>
          <w:szCs w:val="26"/>
        </w:rPr>
        <w:t>, в том числе для лиц с ограниченным возможностями здоровья и инвалидов;</w:t>
      </w:r>
    </w:p>
    <w:p w14:paraId="245C7C73" w14:textId="7FA4E798" w:rsidR="0023301F" w:rsidRPr="00E27165" w:rsidRDefault="0023301F" w:rsidP="00F739E7">
      <w:pPr>
        <w:shd w:val="clear" w:color="auto" w:fill="FFFFFF"/>
        <w:jc w:val="both"/>
        <w:rPr>
          <w:rFonts w:cs="Times New Roman"/>
          <w:sz w:val="26"/>
          <w:szCs w:val="26"/>
        </w:rPr>
      </w:pPr>
      <w:bookmarkStart w:id="2" w:name="100124"/>
      <w:bookmarkStart w:id="3" w:name="100125"/>
      <w:bookmarkEnd w:id="2"/>
      <w:bookmarkEnd w:id="3"/>
      <w:r w:rsidRPr="00E27165">
        <w:rPr>
          <w:rFonts w:cs="Times New Roman"/>
          <w:sz w:val="26"/>
          <w:szCs w:val="26"/>
        </w:rPr>
        <w:t>-</w:t>
      </w:r>
      <w:r w:rsidR="00513402" w:rsidRPr="00E27165">
        <w:rPr>
          <w:rFonts w:cs="Times New Roman"/>
          <w:sz w:val="26"/>
          <w:szCs w:val="26"/>
        </w:rPr>
        <w:t xml:space="preserve"> </w:t>
      </w:r>
      <w:r w:rsidRPr="00E27165">
        <w:rPr>
          <w:rFonts w:cs="Times New Roman"/>
          <w:sz w:val="26"/>
          <w:szCs w:val="26"/>
        </w:rPr>
        <w:t>создание возможностей для самореализации и развития способностей граждан в сфере физической культуры и спорта;</w:t>
      </w:r>
    </w:p>
    <w:p w14:paraId="0B1F1CF9" w14:textId="7455B7AA" w:rsidR="0023301F" w:rsidRPr="00E27165" w:rsidRDefault="0023301F" w:rsidP="00F739E7">
      <w:pPr>
        <w:shd w:val="clear" w:color="auto" w:fill="FFFFFF"/>
        <w:jc w:val="both"/>
        <w:rPr>
          <w:rFonts w:cs="Times New Roman"/>
          <w:sz w:val="26"/>
          <w:szCs w:val="26"/>
        </w:rPr>
      </w:pPr>
      <w:bookmarkStart w:id="4" w:name="100126"/>
      <w:bookmarkEnd w:id="4"/>
      <w:r w:rsidRPr="00E27165">
        <w:rPr>
          <w:rFonts w:cs="Times New Roman"/>
          <w:sz w:val="26"/>
          <w:szCs w:val="26"/>
        </w:rPr>
        <w:t>-</w:t>
      </w:r>
      <w:r w:rsidR="00513402" w:rsidRPr="00E27165">
        <w:rPr>
          <w:rFonts w:cs="Times New Roman"/>
          <w:sz w:val="26"/>
          <w:szCs w:val="26"/>
        </w:rPr>
        <w:t xml:space="preserve"> </w:t>
      </w:r>
      <w:r w:rsidRPr="00E27165">
        <w:rPr>
          <w:rFonts w:cs="Times New Roman"/>
          <w:sz w:val="26"/>
          <w:szCs w:val="26"/>
        </w:rPr>
        <w:t>повышение эффективности Всероссийского физкультурно-спортивного комплекса "Готов к труду и обороне" (ГТО) как инструмента вовлечения населения в регулярные занятия физической культурой и спортом;</w:t>
      </w:r>
    </w:p>
    <w:p w14:paraId="1ED172BD" w14:textId="1773E1EE" w:rsidR="0023301F" w:rsidRPr="00E27165" w:rsidRDefault="0023301F" w:rsidP="00F739E7">
      <w:pPr>
        <w:shd w:val="clear" w:color="auto" w:fill="FFFFFF"/>
        <w:jc w:val="both"/>
        <w:rPr>
          <w:rFonts w:cs="Times New Roman"/>
          <w:sz w:val="26"/>
          <w:szCs w:val="26"/>
        </w:rPr>
      </w:pPr>
      <w:bookmarkStart w:id="5" w:name="100127"/>
      <w:bookmarkStart w:id="6" w:name="100128"/>
      <w:bookmarkStart w:id="7" w:name="100139"/>
      <w:bookmarkStart w:id="8" w:name="100150"/>
      <w:bookmarkStart w:id="9" w:name="100156"/>
      <w:bookmarkStart w:id="10" w:name="100164"/>
      <w:bookmarkEnd w:id="5"/>
      <w:bookmarkEnd w:id="6"/>
      <w:bookmarkEnd w:id="7"/>
      <w:bookmarkEnd w:id="8"/>
      <w:bookmarkEnd w:id="9"/>
      <w:bookmarkEnd w:id="10"/>
      <w:r w:rsidRPr="00E27165">
        <w:rPr>
          <w:rFonts w:cs="Times New Roman"/>
          <w:sz w:val="26"/>
          <w:szCs w:val="26"/>
        </w:rPr>
        <w:t>-</w:t>
      </w:r>
      <w:r w:rsidR="00513402" w:rsidRPr="00E27165">
        <w:rPr>
          <w:rFonts w:cs="Times New Roman"/>
          <w:sz w:val="26"/>
          <w:szCs w:val="26"/>
        </w:rPr>
        <w:t xml:space="preserve"> </w:t>
      </w:r>
      <w:r w:rsidRPr="00E27165">
        <w:rPr>
          <w:rFonts w:cs="Times New Roman"/>
          <w:sz w:val="26"/>
          <w:szCs w:val="26"/>
        </w:rPr>
        <w:t xml:space="preserve">обеспечение в шаговой доступности </w:t>
      </w:r>
      <w:r w:rsidR="00FC7DC1" w:rsidRPr="00E27165">
        <w:rPr>
          <w:rFonts w:cs="Times New Roman"/>
          <w:sz w:val="26"/>
          <w:szCs w:val="26"/>
        </w:rPr>
        <w:t xml:space="preserve">для населения </w:t>
      </w:r>
      <w:r w:rsidRPr="00E27165">
        <w:rPr>
          <w:rFonts w:cs="Times New Roman"/>
          <w:sz w:val="26"/>
          <w:szCs w:val="26"/>
        </w:rPr>
        <w:t>организационных и инфраструктурных условий для занятий физической культурой и спортом, включая адаптивный спорт;</w:t>
      </w:r>
    </w:p>
    <w:p w14:paraId="3E13B75C" w14:textId="53AF33F6" w:rsidR="0023301F" w:rsidRPr="00E27165" w:rsidRDefault="003E15DA" w:rsidP="00F739E7">
      <w:pPr>
        <w:shd w:val="clear" w:color="auto" w:fill="FFFFFF"/>
        <w:jc w:val="both"/>
        <w:rPr>
          <w:rFonts w:cs="Times New Roman"/>
          <w:sz w:val="26"/>
          <w:szCs w:val="26"/>
        </w:rPr>
      </w:pPr>
      <w:bookmarkStart w:id="11" w:name="100165"/>
      <w:bookmarkStart w:id="12" w:name="100174"/>
      <w:bookmarkEnd w:id="11"/>
      <w:bookmarkEnd w:id="12"/>
      <w:r w:rsidRPr="00E27165">
        <w:rPr>
          <w:rFonts w:cs="Times New Roman"/>
          <w:sz w:val="26"/>
          <w:szCs w:val="26"/>
        </w:rPr>
        <w:t>-</w:t>
      </w:r>
      <w:r w:rsidR="00513402" w:rsidRPr="00E27165">
        <w:rPr>
          <w:rFonts w:cs="Times New Roman"/>
          <w:sz w:val="26"/>
          <w:szCs w:val="26"/>
        </w:rPr>
        <w:t xml:space="preserve"> </w:t>
      </w:r>
      <w:r w:rsidRPr="00E27165">
        <w:rPr>
          <w:rFonts w:cs="Times New Roman"/>
          <w:sz w:val="26"/>
          <w:szCs w:val="26"/>
        </w:rPr>
        <w:t>совершенствование системы спортивной подготовки детей и молодежи, а также формирование ус</w:t>
      </w:r>
      <w:r w:rsidR="00FC7DC1" w:rsidRPr="00E27165">
        <w:rPr>
          <w:rFonts w:cs="Times New Roman"/>
          <w:sz w:val="26"/>
          <w:szCs w:val="26"/>
        </w:rPr>
        <w:t>ловий для развития школьного и массового</w:t>
      </w:r>
      <w:r w:rsidRPr="00E27165">
        <w:rPr>
          <w:rFonts w:cs="Times New Roman"/>
          <w:sz w:val="26"/>
          <w:szCs w:val="26"/>
        </w:rPr>
        <w:t xml:space="preserve"> спо</w:t>
      </w:r>
      <w:r w:rsidR="003D00F2" w:rsidRPr="00E27165">
        <w:rPr>
          <w:rFonts w:cs="Times New Roman"/>
          <w:sz w:val="26"/>
          <w:szCs w:val="26"/>
        </w:rPr>
        <w:t>рта.</w:t>
      </w:r>
    </w:p>
    <w:p w14:paraId="1094876A" w14:textId="401E31C6" w:rsidR="00E0553C" w:rsidRPr="00E27165" w:rsidRDefault="00E0553C" w:rsidP="00F739E7">
      <w:pPr>
        <w:tabs>
          <w:tab w:val="left" w:pos="567"/>
        </w:tabs>
        <w:jc w:val="both"/>
        <w:rPr>
          <w:rFonts w:cs="Times New Roman"/>
          <w:sz w:val="26"/>
          <w:szCs w:val="26"/>
        </w:rPr>
      </w:pPr>
      <w:r w:rsidRPr="00E27165">
        <w:rPr>
          <w:rFonts w:cs="Times New Roman"/>
          <w:sz w:val="26"/>
          <w:szCs w:val="26"/>
        </w:rPr>
        <w:br w:type="page"/>
      </w:r>
    </w:p>
    <w:p w14:paraId="14B5ECE2" w14:textId="77777777" w:rsidR="007575B6" w:rsidRPr="00E27165" w:rsidRDefault="007575B6" w:rsidP="00F739E7">
      <w:pPr>
        <w:tabs>
          <w:tab w:val="left" w:pos="567"/>
        </w:tabs>
        <w:jc w:val="both"/>
        <w:rPr>
          <w:rFonts w:cs="Times New Roman"/>
          <w:b/>
          <w:szCs w:val="28"/>
        </w:rPr>
      </w:pPr>
    </w:p>
    <w:p w14:paraId="4491FCE1" w14:textId="1A819023" w:rsidR="00D7049D" w:rsidRPr="00E27165" w:rsidRDefault="00D568EA" w:rsidP="00F739E7">
      <w:pPr>
        <w:tabs>
          <w:tab w:val="left" w:pos="567"/>
        </w:tabs>
        <w:jc w:val="both"/>
        <w:rPr>
          <w:rFonts w:cs="Times New Roman"/>
          <w:b/>
          <w:szCs w:val="28"/>
        </w:rPr>
      </w:pPr>
      <w:r w:rsidRPr="00E27165">
        <w:rPr>
          <w:rFonts w:cs="Times New Roman"/>
          <w:b/>
          <w:szCs w:val="28"/>
        </w:rPr>
        <w:t xml:space="preserve">4. </w:t>
      </w:r>
      <w:r w:rsidR="00694C44" w:rsidRPr="00E27165">
        <w:rPr>
          <w:rFonts w:cs="Times New Roman"/>
          <w:b/>
          <w:szCs w:val="28"/>
        </w:rPr>
        <w:t>Целевые показатели</w:t>
      </w:r>
      <w:r w:rsidR="00F44B07" w:rsidRPr="00E27165">
        <w:rPr>
          <w:rFonts w:cs="Times New Roman"/>
          <w:b/>
          <w:szCs w:val="28"/>
        </w:rPr>
        <w:t xml:space="preserve"> </w:t>
      </w:r>
      <w:r w:rsidR="000455E7" w:rsidRPr="00E27165">
        <w:rPr>
          <w:rFonts w:cs="Times New Roman"/>
          <w:b/>
          <w:szCs w:val="28"/>
        </w:rPr>
        <w:t xml:space="preserve">муниципальной программы </w:t>
      </w:r>
      <w:r w:rsidR="00910DDA" w:rsidRPr="00E27165">
        <w:rPr>
          <w:rFonts w:cs="Times New Roman"/>
          <w:b/>
          <w:szCs w:val="28"/>
        </w:rPr>
        <w:t xml:space="preserve">городского округа Красногорск Московской области </w:t>
      </w:r>
      <w:r w:rsidR="00D7049D" w:rsidRPr="00E27165">
        <w:rPr>
          <w:rFonts w:cs="Times New Roman"/>
          <w:b/>
          <w:szCs w:val="28"/>
        </w:rPr>
        <w:t>«Спорт»</w:t>
      </w:r>
    </w:p>
    <w:p w14:paraId="0B2B2102" w14:textId="4D237326" w:rsidR="00A9583E" w:rsidRPr="00E27165" w:rsidRDefault="00A9583E" w:rsidP="00F739E7">
      <w:pPr>
        <w:jc w:val="center"/>
        <w:rPr>
          <w:rFonts w:cs="Times New Roman"/>
          <w:szCs w:val="28"/>
        </w:rPr>
      </w:pPr>
    </w:p>
    <w:tbl>
      <w:tblPr>
        <w:tblW w:w="5027"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80"/>
        <w:gridCol w:w="1686"/>
        <w:gridCol w:w="36"/>
        <w:gridCol w:w="1324"/>
        <w:gridCol w:w="388"/>
        <w:gridCol w:w="815"/>
        <w:gridCol w:w="169"/>
        <w:gridCol w:w="877"/>
        <w:gridCol w:w="110"/>
        <w:gridCol w:w="847"/>
        <w:gridCol w:w="136"/>
        <w:gridCol w:w="989"/>
        <w:gridCol w:w="136"/>
        <w:gridCol w:w="853"/>
        <w:gridCol w:w="130"/>
        <w:gridCol w:w="859"/>
        <w:gridCol w:w="124"/>
        <w:gridCol w:w="865"/>
        <w:gridCol w:w="278"/>
        <w:gridCol w:w="1863"/>
        <w:gridCol w:w="1822"/>
      </w:tblGrid>
      <w:tr w:rsidR="006255F4" w:rsidRPr="00E27165" w14:paraId="14477E1E" w14:textId="77777777" w:rsidTr="002F7708">
        <w:tc>
          <w:tcPr>
            <w:tcW w:w="170" w:type="pct"/>
            <w:gridSpan w:val="2"/>
            <w:vMerge w:val="restart"/>
          </w:tcPr>
          <w:p w14:paraId="292A88B9" w14:textId="77777777" w:rsidR="006608A5" w:rsidRPr="00E27165" w:rsidRDefault="006608A5" w:rsidP="00F739E7">
            <w:pPr>
              <w:pStyle w:val="ConsPlusNormal"/>
              <w:rPr>
                <w:rFonts w:ascii="Times New Roman" w:hAnsi="Times New Roman" w:cs="Times New Roman"/>
                <w:szCs w:val="22"/>
              </w:rPr>
            </w:pPr>
            <w:r w:rsidRPr="00E27165">
              <w:rPr>
                <w:rFonts w:ascii="Times New Roman" w:hAnsi="Times New Roman" w:cs="Times New Roman"/>
                <w:szCs w:val="22"/>
              </w:rPr>
              <w:t>№ п/п</w:t>
            </w:r>
          </w:p>
        </w:tc>
        <w:tc>
          <w:tcPr>
            <w:tcW w:w="569" w:type="pct"/>
            <w:vMerge w:val="restart"/>
          </w:tcPr>
          <w:p w14:paraId="5FCBF9D8" w14:textId="77777777" w:rsidR="006608A5" w:rsidRPr="00E27165" w:rsidRDefault="006608A5" w:rsidP="00F739E7">
            <w:pPr>
              <w:pStyle w:val="ConsPlusNormal"/>
              <w:rPr>
                <w:rFonts w:ascii="Times New Roman" w:hAnsi="Times New Roman" w:cs="Times New Roman"/>
                <w:szCs w:val="22"/>
              </w:rPr>
            </w:pPr>
            <w:r w:rsidRPr="00E27165">
              <w:rPr>
                <w:rFonts w:ascii="Times New Roman" w:hAnsi="Times New Roman" w:cs="Times New Roman"/>
                <w:szCs w:val="22"/>
              </w:rPr>
              <w:t>Наименование целевых показателей</w:t>
            </w:r>
          </w:p>
        </w:tc>
        <w:tc>
          <w:tcPr>
            <w:tcW w:w="590" w:type="pct"/>
            <w:gridSpan w:val="3"/>
            <w:vMerge w:val="restart"/>
          </w:tcPr>
          <w:p w14:paraId="2F3CCF1A" w14:textId="76A662F6" w:rsidR="006608A5" w:rsidRPr="00E27165" w:rsidRDefault="006608A5" w:rsidP="00F739E7">
            <w:pPr>
              <w:pStyle w:val="ConsPlusNormal"/>
              <w:rPr>
                <w:rFonts w:ascii="Times New Roman" w:hAnsi="Times New Roman" w:cs="Times New Roman"/>
                <w:szCs w:val="22"/>
              </w:rPr>
            </w:pPr>
            <w:r w:rsidRPr="00E27165">
              <w:rPr>
                <w:rFonts w:ascii="Times New Roman" w:hAnsi="Times New Roman" w:cs="Times New Roman"/>
                <w:szCs w:val="22"/>
              </w:rPr>
              <w:t>Тип показателя</w:t>
            </w:r>
          </w:p>
        </w:tc>
        <w:tc>
          <w:tcPr>
            <w:tcW w:w="332" w:type="pct"/>
            <w:gridSpan w:val="2"/>
            <w:vMerge w:val="restart"/>
          </w:tcPr>
          <w:p w14:paraId="4AE1E70B" w14:textId="77777777" w:rsidR="006608A5" w:rsidRPr="00E27165" w:rsidRDefault="006608A5" w:rsidP="00F739E7">
            <w:pPr>
              <w:pStyle w:val="ConsPlusNormal"/>
              <w:rPr>
                <w:rFonts w:ascii="Times New Roman" w:hAnsi="Times New Roman" w:cs="Times New Roman"/>
                <w:szCs w:val="22"/>
              </w:rPr>
            </w:pPr>
            <w:r w:rsidRPr="00E27165">
              <w:rPr>
                <w:rFonts w:ascii="Times New Roman" w:hAnsi="Times New Roman" w:cs="Times New Roman"/>
                <w:szCs w:val="22"/>
              </w:rPr>
              <w:t>Единица измерения</w:t>
            </w:r>
          </w:p>
          <w:p w14:paraId="57697F97" w14:textId="77777777" w:rsidR="006608A5" w:rsidRPr="00E27165" w:rsidRDefault="006608A5" w:rsidP="00F739E7">
            <w:pPr>
              <w:pStyle w:val="ConsPlusNormal"/>
              <w:rPr>
                <w:rFonts w:ascii="Times New Roman" w:hAnsi="Times New Roman" w:cs="Times New Roman"/>
                <w:szCs w:val="22"/>
              </w:rPr>
            </w:pPr>
            <w:r w:rsidRPr="00E27165">
              <w:rPr>
                <w:rFonts w:ascii="Times New Roman" w:hAnsi="Times New Roman" w:cs="Times New Roman"/>
                <w:szCs w:val="22"/>
              </w:rPr>
              <w:t>(по ОКЕИ)</w:t>
            </w:r>
          </w:p>
        </w:tc>
        <w:tc>
          <w:tcPr>
            <w:tcW w:w="333" w:type="pct"/>
            <w:gridSpan w:val="2"/>
            <w:vMerge w:val="restart"/>
          </w:tcPr>
          <w:p w14:paraId="0550A198" w14:textId="6BF37E53" w:rsidR="006608A5" w:rsidRPr="00E27165" w:rsidRDefault="00E95DD1" w:rsidP="00F739E7">
            <w:pPr>
              <w:pStyle w:val="ConsPlusNormal"/>
              <w:rPr>
                <w:rFonts w:ascii="Times New Roman" w:hAnsi="Times New Roman" w:cs="Times New Roman"/>
                <w:szCs w:val="22"/>
              </w:rPr>
            </w:pPr>
            <w:r w:rsidRPr="00E27165">
              <w:rPr>
                <w:rFonts w:ascii="Times New Roman" w:hAnsi="Times New Roman" w:cs="Times New Roman"/>
                <w:szCs w:val="22"/>
              </w:rPr>
              <w:t xml:space="preserve">Базовое значение </w:t>
            </w:r>
          </w:p>
        </w:tc>
        <w:tc>
          <w:tcPr>
            <w:tcW w:w="1761" w:type="pct"/>
            <w:gridSpan w:val="10"/>
          </w:tcPr>
          <w:p w14:paraId="1578108A" w14:textId="68F230A1" w:rsidR="006608A5" w:rsidRPr="00E27165" w:rsidRDefault="006608A5" w:rsidP="00F739E7">
            <w:pPr>
              <w:pStyle w:val="ConsPlusNormal"/>
              <w:rPr>
                <w:rFonts w:ascii="Times New Roman" w:hAnsi="Times New Roman" w:cs="Times New Roman"/>
                <w:szCs w:val="22"/>
              </w:rPr>
            </w:pPr>
            <w:r w:rsidRPr="00E27165">
              <w:rPr>
                <w:rFonts w:ascii="Times New Roman" w:hAnsi="Times New Roman" w:cs="Times New Roman"/>
                <w:szCs w:val="22"/>
              </w:rPr>
              <w:t>Планируемое значение по годам реализации программы</w:t>
            </w:r>
          </w:p>
        </w:tc>
        <w:tc>
          <w:tcPr>
            <w:tcW w:w="629" w:type="pct"/>
            <w:vMerge w:val="restart"/>
          </w:tcPr>
          <w:p w14:paraId="0EA849F3" w14:textId="4141D43D" w:rsidR="006608A5" w:rsidRPr="00E27165" w:rsidRDefault="006608A5" w:rsidP="00F739E7">
            <w:pPr>
              <w:pStyle w:val="ConsPlusNormal"/>
              <w:rPr>
                <w:rFonts w:ascii="Times New Roman" w:hAnsi="Times New Roman" w:cs="Times New Roman"/>
                <w:szCs w:val="22"/>
              </w:rPr>
            </w:pPr>
            <w:r w:rsidRPr="00E27165">
              <w:rPr>
                <w:rFonts w:ascii="Times New Roman" w:hAnsi="Times New Roman" w:cs="Times New Roman"/>
                <w:szCs w:val="22"/>
              </w:rPr>
              <w:t xml:space="preserve">Ответственный </w:t>
            </w:r>
            <w:r w:rsidRPr="00E27165">
              <w:rPr>
                <w:rFonts w:ascii="Times New Roman" w:hAnsi="Times New Roman" w:cs="Times New Roman"/>
                <w:szCs w:val="22"/>
              </w:rPr>
              <w:br/>
              <w:t>за достижение показателя</w:t>
            </w:r>
          </w:p>
        </w:tc>
        <w:tc>
          <w:tcPr>
            <w:tcW w:w="615" w:type="pct"/>
            <w:vMerge w:val="restart"/>
          </w:tcPr>
          <w:p w14:paraId="6929AA9F" w14:textId="3D36303A" w:rsidR="005442A1" w:rsidRPr="00E27165" w:rsidRDefault="006608A5" w:rsidP="00F739E7">
            <w:pPr>
              <w:pStyle w:val="ConsPlusNormal"/>
              <w:rPr>
                <w:rFonts w:ascii="Times New Roman" w:hAnsi="Times New Roman" w:cs="Times New Roman"/>
                <w:szCs w:val="22"/>
              </w:rPr>
            </w:pPr>
            <w:r w:rsidRPr="00E27165">
              <w:rPr>
                <w:rFonts w:ascii="Times New Roman" w:hAnsi="Times New Roman" w:cs="Times New Roman"/>
                <w:szCs w:val="22"/>
              </w:rPr>
              <w:t xml:space="preserve">Номер подпрограммы, мероприятий, </w:t>
            </w:r>
            <w:proofErr w:type="gramStart"/>
            <w:r w:rsidRPr="00E27165">
              <w:rPr>
                <w:rFonts w:ascii="Times New Roman" w:hAnsi="Times New Roman" w:cs="Times New Roman"/>
                <w:szCs w:val="22"/>
              </w:rPr>
              <w:t>оказывающих  влияние</w:t>
            </w:r>
            <w:proofErr w:type="gramEnd"/>
            <w:r w:rsidRPr="00E27165">
              <w:rPr>
                <w:rFonts w:ascii="Times New Roman" w:hAnsi="Times New Roman" w:cs="Times New Roman"/>
                <w:szCs w:val="22"/>
              </w:rPr>
              <w:t xml:space="preserve"> на достижение показателя</w:t>
            </w:r>
          </w:p>
          <w:p w14:paraId="7E8375B4" w14:textId="4AB59C7B" w:rsidR="006608A5" w:rsidRPr="00E27165" w:rsidRDefault="006608A5" w:rsidP="00F739E7">
            <w:pPr>
              <w:pStyle w:val="ConsPlusNormal"/>
              <w:rPr>
                <w:rFonts w:ascii="Times New Roman" w:hAnsi="Times New Roman" w:cs="Times New Roman"/>
                <w:szCs w:val="22"/>
              </w:rPr>
            </w:pPr>
            <w:r w:rsidRPr="00E27165">
              <w:rPr>
                <w:rFonts w:ascii="Times New Roman" w:hAnsi="Times New Roman" w:cs="Times New Roman"/>
                <w:szCs w:val="22"/>
              </w:rPr>
              <w:t xml:space="preserve"> </w:t>
            </w:r>
          </w:p>
        </w:tc>
      </w:tr>
      <w:tr w:rsidR="006255F4" w:rsidRPr="00E27165" w14:paraId="4200369A" w14:textId="77777777" w:rsidTr="002F7708">
        <w:tc>
          <w:tcPr>
            <w:tcW w:w="170" w:type="pct"/>
            <w:gridSpan w:val="2"/>
            <w:vMerge/>
          </w:tcPr>
          <w:p w14:paraId="15BE04F7" w14:textId="77777777" w:rsidR="006608A5" w:rsidRPr="00E27165" w:rsidRDefault="006608A5" w:rsidP="00F739E7">
            <w:pPr>
              <w:rPr>
                <w:rFonts w:cs="Times New Roman"/>
                <w:sz w:val="22"/>
              </w:rPr>
            </w:pPr>
          </w:p>
        </w:tc>
        <w:tc>
          <w:tcPr>
            <w:tcW w:w="569" w:type="pct"/>
            <w:vMerge/>
          </w:tcPr>
          <w:p w14:paraId="35D136D2" w14:textId="77777777" w:rsidR="006608A5" w:rsidRPr="00E27165" w:rsidRDefault="006608A5" w:rsidP="00F739E7">
            <w:pPr>
              <w:rPr>
                <w:rFonts w:cs="Times New Roman"/>
                <w:sz w:val="22"/>
              </w:rPr>
            </w:pPr>
          </w:p>
        </w:tc>
        <w:tc>
          <w:tcPr>
            <w:tcW w:w="590" w:type="pct"/>
            <w:gridSpan w:val="3"/>
            <w:vMerge/>
          </w:tcPr>
          <w:p w14:paraId="3630EDE2" w14:textId="77777777" w:rsidR="006608A5" w:rsidRPr="00E27165" w:rsidRDefault="006608A5" w:rsidP="00F739E7">
            <w:pPr>
              <w:rPr>
                <w:rFonts w:cs="Times New Roman"/>
                <w:sz w:val="22"/>
              </w:rPr>
            </w:pPr>
          </w:p>
        </w:tc>
        <w:tc>
          <w:tcPr>
            <w:tcW w:w="332" w:type="pct"/>
            <w:gridSpan w:val="2"/>
            <w:vMerge/>
          </w:tcPr>
          <w:p w14:paraId="0E22B78B" w14:textId="77777777" w:rsidR="006608A5" w:rsidRPr="00E27165" w:rsidRDefault="006608A5" w:rsidP="00F739E7">
            <w:pPr>
              <w:rPr>
                <w:rFonts w:cs="Times New Roman"/>
                <w:sz w:val="22"/>
              </w:rPr>
            </w:pPr>
          </w:p>
        </w:tc>
        <w:tc>
          <w:tcPr>
            <w:tcW w:w="333" w:type="pct"/>
            <w:gridSpan w:val="2"/>
            <w:vMerge/>
          </w:tcPr>
          <w:p w14:paraId="64E80B10" w14:textId="77777777" w:rsidR="006608A5" w:rsidRPr="00E27165" w:rsidRDefault="006608A5" w:rsidP="00F739E7">
            <w:pPr>
              <w:rPr>
                <w:rFonts w:cs="Times New Roman"/>
                <w:sz w:val="22"/>
              </w:rPr>
            </w:pPr>
          </w:p>
        </w:tc>
        <w:tc>
          <w:tcPr>
            <w:tcW w:w="332" w:type="pct"/>
            <w:gridSpan w:val="2"/>
          </w:tcPr>
          <w:p w14:paraId="34FD4E2A" w14:textId="225A4A70" w:rsidR="006608A5" w:rsidRPr="00E27165" w:rsidRDefault="00F31541" w:rsidP="00F739E7">
            <w:pPr>
              <w:pStyle w:val="ConsPlusNormal"/>
              <w:jc w:val="center"/>
              <w:rPr>
                <w:rFonts w:ascii="Times New Roman" w:hAnsi="Times New Roman" w:cs="Times New Roman"/>
                <w:b/>
                <w:szCs w:val="22"/>
              </w:rPr>
            </w:pPr>
            <w:r w:rsidRPr="00E27165">
              <w:rPr>
                <w:rFonts w:ascii="Times New Roman" w:hAnsi="Times New Roman" w:cs="Times New Roman"/>
                <w:b/>
                <w:szCs w:val="22"/>
              </w:rPr>
              <w:t>2023</w:t>
            </w:r>
            <w:r w:rsidR="00B32982" w:rsidRPr="00E27165">
              <w:rPr>
                <w:rFonts w:ascii="Times New Roman" w:hAnsi="Times New Roman" w:cs="Times New Roman"/>
                <w:b/>
                <w:szCs w:val="22"/>
              </w:rPr>
              <w:t xml:space="preserve"> </w:t>
            </w:r>
            <w:r w:rsidR="006608A5" w:rsidRPr="00E27165">
              <w:rPr>
                <w:rFonts w:ascii="Times New Roman" w:hAnsi="Times New Roman" w:cs="Times New Roman"/>
                <w:b/>
                <w:szCs w:val="22"/>
              </w:rPr>
              <w:t>год</w:t>
            </w:r>
          </w:p>
        </w:tc>
        <w:tc>
          <w:tcPr>
            <w:tcW w:w="380" w:type="pct"/>
            <w:gridSpan w:val="2"/>
          </w:tcPr>
          <w:p w14:paraId="6DBFDB16" w14:textId="216BEF6C" w:rsidR="0068544A" w:rsidRPr="00E27165" w:rsidRDefault="00F31541" w:rsidP="00F739E7">
            <w:pPr>
              <w:pStyle w:val="ConsPlusNormal"/>
              <w:jc w:val="center"/>
              <w:rPr>
                <w:rFonts w:ascii="Times New Roman" w:hAnsi="Times New Roman" w:cs="Times New Roman"/>
                <w:b/>
                <w:szCs w:val="22"/>
              </w:rPr>
            </w:pPr>
            <w:r w:rsidRPr="00E27165">
              <w:rPr>
                <w:rFonts w:ascii="Times New Roman" w:hAnsi="Times New Roman" w:cs="Times New Roman"/>
                <w:b/>
                <w:szCs w:val="22"/>
              </w:rPr>
              <w:t>2024</w:t>
            </w:r>
            <w:r w:rsidR="006608A5" w:rsidRPr="00E27165">
              <w:rPr>
                <w:rFonts w:ascii="Times New Roman" w:hAnsi="Times New Roman" w:cs="Times New Roman"/>
                <w:b/>
                <w:szCs w:val="22"/>
              </w:rPr>
              <w:t xml:space="preserve"> </w:t>
            </w:r>
            <w:r w:rsidR="009B786F" w:rsidRPr="00E27165">
              <w:rPr>
                <w:rFonts w:ascii="Times New Roman" w:hAnsi="Times New Roman" w:cs="Times New Roman"/>
                <w:b/>
                <w:szCs w:val="22"/>
              </w:rPr>
              <w:t>год</w:t>
            </w:r>
          </w:p>
          <w:p w14:paraId="74AC6391" w14:textId="44CCBEB4" w:rsidR="006608A5" w:rsidRPr="00E27165" w:rsidRDefault="006608A5" w:rsidP="00F739E7">
            <w:pPr>
              <w:pStyle w:val="ConsPlusNormal"/>
              <w:jc w:val="center"/>
              <w:rPr>
                <w:rFonts w:ascii="Times New Roman" w:hAnsi="Times New Roman" w:cs="Times New Roman"/>
                <w:b/>
                <w:szCs w:val="22"/>
              </w:rPr>
            </w:pPr>
          </w:p>
        </w:tc>
        <w:tc>
          <w:tcPr>
            <w:tcW w:w="332" w:type="pct"/>
            <w:gridSpan w:val="2"/>
          </w:tcPr>
          <w:p w14:paraId="1474A85D" w14:textId="308C7B03" w:rsidR="006608A5" w:rsidRPr="00E27165" w:rsidRDefault="00F31541" w:rsidP="00F739E7">
            <w:pPr>
              <w:pStyle w:val="ConsPlusNormal"/>
              <w:jc w:val="center"/>
              <w:rPr>
                <w:rFonts w:ascii="Times New Roman" w:hAnsi="Times New Roman" w:cs="Times New Roman"/>
                <w:b/>
                <w:szCs w:val="22"/>
              </w:rPr>
            </w:pPr>
            <w:r w:rsidRPr="00E27165">
              <w:rPr>
                <w:rFonts w:ascii="Times New Roman" w:hAnsi="Times New Roman" w:cs="Times New Roman"/>
                <w:b/>
                <w:szCs w:val="22"/>
              </w:rPr>
              <w:t>2025</w:t>
            </w:r>
            <w:r w:rsidR="00B32982" w:rsidRPr="00E27165">
              <w:rPr>
                <w:rFonts w:ascii="Times New Roman" w:hAnsi="Times New Roman" w:cs="Times New Roman"/>
                <w:b/>
                <w:szCs w:val="22"/>
              </w:rPr>
              <w:t xml:space="preserve"> </w:t>
            </w:r>
            <w:r w:rsidR="006608A5" w:rsidRPr="00E27165">
              <w:rPr>
                <w:rFonts w:ascii="Times New Roman" w:hAnsi="Times New Roman" w:cs="Times New Roman"/>
                <w:b/>
                <w:szCs w:val="22"/>
              </w:rPr>
              <w:t>год</w:t>
            </w:r>
          </w:p>
        </w:tc>
        <w:tc>
          <w:tcPr>
            <w:tcW w:w="332" w:type="pct"/>
            <w:gridSpan w:val="2"/>
          </w:tcPr>
          <w:p w14:paraId="5A6BC6D5" w14:textId="31043166" w:rsidR="006608A5" w:rsidRPr="00E27165" w:rsidRDefault="00F31541" w:rsidP="00F739E7">
            <w:pPr>
              <w:pStyle w:val="ConsPlusNormal"/>
              <w:jc w:val="center"/>
              <w:rPr>
                <w:rFonts w:ascii="Times New Roman" w:hAnsi="Times New Roman" w:cs="Times New Roman"/>
                <w:b/>
                <w:szCs w:val="22"/>
              </w:rPr>
            </w:pPr>
            <w:r w:rsidRPr="00E27165">
              <w:rPr>
                <w:rFonts w:ascii="Times New Roman" w:hAnsi="Times New Roman" w:cs="Times New Roman"/>
                <w:b/>
                <w:szCs w:val="22"/>
              </w:rPr>
              <w:t>2026</w:t>
            </w:r>
            <w:r w:rsidR="00B32982" w:rsidRPr="00E27165">
              <w:rPr>
                <w:rFonts w:ascii="Times New Roman" w:hAnsi="Times New Roman" w:cs="Times New Roman"/>
                <w:b/>
                <w:szCs w:val="22"/>
              </w:rPr>
              <w:t xml:space="preserve"> </w:t>
            </w:r>
            <w:r w:rsidR="006608A5" w:rsidRPr="00E27165">
              <w:rPr>
                <w:rFonts w:ascii="Times New Roman" w:hAnsi="Times New Roman" w:cs="Times New Roman"/>
                <w:b/>
                <w:szCs w:val="22"/>
              </w:rPr>
              <w:t>год</w:t>
            </w:r>
          </w:p>
        </w:tc>
        <w:tc>
          <w:tcPr>
            <w:tcW w:w="386" w:type="pct"/>
            <w:gridSpan w:val="2"/>
          </w:tcPr>
          <w:p w14:paraId="59E45DA9" w14:textId="08E7EA0E" w:rsidR="006608A5" w:rsidRPr="00E27165" w:rsidRDefault="00F31541" w:rsidP="00F739E7">
            <w:pPr>
              <w:jc w:val="center"/>
              <w:rPr>
                <w:rFonts w:cs="Times New Roman"/>
                <w:b/>
                <w:sz w:val="22"/>
              </w:rPr>
            </w:pPr>
            <w:r w:rsidRPr="00E27165">
              <w:rPr>
                <w:rFonts w:cs="Times New Roman"/>
                <w:b/>
                <w:sz w:val="22"/>
              </w:rPr>
              <w:t>2027</w:t>
            </w:r>
            <w:r w:rsidR="00B32982" w:rsidRPr="00E27165">
              <w:rPr>
                <w:rFonts w:cs="Times New Roman"/>
                <w:b/>
                <w:sz w:val="22"/>
              </w:rPr>
              <w:t xml:space="preserve"> </w:t>
            </w:r>
            <w:r w:rsidR="006608A5" w:rsidRPr="00E27165">
              <w:rPr>
                <w:rFonts w:cs="Times New Roman"/>
                <w:b/>
                <w:sz w:val="22"/>
              </w:rPr>
              <w:t>год</w:t>
            </w:r>
          </w:p>
        </w:tc>
        <w:tc>
          <w:tcPr>
            <w:tcW w:w="629" w:type="pct"/>
            <w:vMerge/>
          </w:tcPr>
          <w:p w14:paraId="73B7CB6B" w14:textId="3A1F3295" w:rsidR="006608A5" w:rsidRPr="00E27165" w:rsidRDefault="006608A5" w:rsidP="00F739E7">
            <w:pPr>
              <w:rPr>
                <w:rFonts w:cs="Times New Roman"/>
                <w:sz w:val="22"/>
              </w:rPr>
            </w:pPr>
          </w:p>
        </w:tc>
        <w:tc>
          <w:tcPr>
            <w:tcW w:w="615" w:type="pct"/>
            <w:vMerge/>
          </w:tcPr>
          <w:p w14:paraId="6D03B33E" w14:textId="77777777" w:rsidR="006608A5" w:rsidRPr="00E27165" w:rsidRDefault="006608A5" w:rsidP="00F739E7">
            <w:pPr>
              <w:rPr>
                <w:rFonts w:cs="Times New Roman"/>
                <w:sz w:val="22"/>
              </w:rPr>
            </w:pPr>
          </w:p>
        </w:tc>
      </w:tr>
      <w:tr w:rsidR="006255F4" w:rsidRPr="00E27165" w14:paraId="29560401" w14:textId="77777777" w:rsidTr="002F7708">
        <w:tc>
          <w:tcPr>
            <w:tcW w:w="170" w:type="pct"/>
            <w:gridSpan w:val="2"/>
          </w:tcPr>
          <w:p w14:paraId="1D3B8D23" w14:textId="77777777" w:rsidR="006608A5" w:rsidRPr="00E27165" w:rsidRDefault="006608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1</w:t>
            </w:r>
          </w:p>
        </w:tc>
        <w:tc>
          <w:tcPr>
            <w:tcW w:w="569" w:type="pct"/>
          </w:tcPr>
          <w:p w14:paraId="10A22D5E" w14:textId="77777777" w:rsidR="006608A5" w:rsidRPr="00E27165" w:rsidRDefault="006608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2</w:t>
            </w:r>
          </w:p>
        </w:tc>
        <w:tc>
          <w:tcPr>
            <w:tcW w:w="590" w:type="pct"/>
            <w:gridSpan w:val="3"/>
          </w:tcPr>
          <w:p w14:paraId="38B324B9" w14:textId="77777777" w:rsidR="006608A5" w:rsidRPr="00E27165" w:rsidRDefault="006608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3</w:t>
            </w:r>
          </w:p>
        </w:tc>
        <w:tc>
          <w:tcPr>
            <w:tcW w:w="332" w:type="pct"/>
            <w:gridSpan w:val="2"/>
          </w:tcPr>
          <w:p w14:paraId="4B94A22D" w14:textId="77777777" w:rsidR="006608A5" w:rsidRPr="00E27165" w:rsidRDefault="006608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4</w:t>
            </w:r>
          </w:p>
        </w:tc>
        <w:tc>
          <w:tcPr>
            <w:tcW w:w="333" w:type="pct"/>
            <w:gridSpan w:val="2"/>
          </w:tcPr>
          <w:p w14:paraId="201E7171" w14:textId="77777777" w:rsidR="006608A5" w:rsidRPr="00E27165" w:rsidRDefault="006608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5</w:t>
            </w:r>
          </w:p>
        </w:tc>
        <w:tc>
          <w:tcPr>
            <w:tcW w:w="332" w:type="pct"/>
            <w:gridSpan w:val="2"/>
          </w:tcPr>
          <w:p w14:paraId="4AF2AE67" w14:textId="77777777" w:rsidR="006608A5" w:rsidRPr="00E27165" w:rsidRDefault="006608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6</w:t>
            </w:r>
          </w:p>
        </w:tc>
        <w:tc>
          <w:tcPr>
            <w:tcW w:w="380" w:type="pct"/>
            <w:gridSpan w:val="2"/>
          </w:tcPr>
          <w:p w14:paraId="5B1981A7" w14:textId="77777777" w:rsidR="006608A5" w:rsidRPr="00E27165" w:rsidRDefault="006608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7</w:t>
            </w:r>
          </w:p>
        </w:tc>
        <w:tc>
          <w:tcPr>
            <w:tcW w:w="332" w:type="pct"/>
            <w:gridSpan w:val="2"/>
          </w:tcPr>
          <w:p w14:paraId="7C8FD482" w14:textId="77777777" w:rsidR="006608A5" w:rsidRPr="00E27165" w:rsidRDefault="006608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8</w:t>
            </w:r>
          </w:p>
        </w:tc>
        <w:tc>
          <w:tcPr>
            <w:tcW w:w="332" w:type="pct"/>
            <w:gridSpan w:val="2"/>
          </w:tcPr>
          <w:p w14:paraId="34D86E32" w14:textId="77777777" w:rsidR="006608A5" w:rsidRPr="00E27165" w:rsidRDefault="006608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9</w:t>
            </w:r>
          </w:p>
        </w:tc>
        <w:tc>
          <w:tcPr>
            <w:tcW w:w="386" w:type="pct"/>
            <w:gridSpan w:val="2"/>
          </w:tcPr>
          <w:p w14:paraId="35FF2649" w14:textId="01F04B50" w:rsidR="006608A5" w:rsidRPr="00E27165" w:rsidRDefault="006608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w:t>
            </w:r>
          </w:p>
        </w:tc>
        <w:tc>
          <w:tcPr>
            <w:tcW w:w="629" w:type="pct"/>
          </w:tcPr>
          <w:p w14:paraId="6E084E73" w14:textId="1BD3767B" w:rsidR="006608A5" w:rsidRPr="00E27165" w:rsidRDefault="006608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11</w:t>
            </w:r>
          </w:p>
        </w:tc>
        <w:tc>
          <w:tcPr>
            <w:tcW w:w="615" w:type="pct"/>
          </w:tcPr>
          <w:p w14:paraId="4FB68D42" w14:textId="18726587" w:rsidR="006608A5" w:rsidRPr="00E27165" w:rsidRDefault="006608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12</w:t>
            </w:r>
          </w:p>
        </w:tc>
      </w:tr>
      <w:tr w:rsidR="006255F4" w:rsidRPr="00E27165" w14:paraId="4CE370BA" w14:textId="77777777" w:rsidTr="00540F74">
        <w:tc>
          <w:tcPr>
            <w:tcW w:w="5000" w:type="pct"/>
            <w:gridSpan w:val="22"/>
          </w:tcPr>
          <w:p w14:paraId="63E46AD6" w14:textId="3CD42340" w:rsidR="006608A5" w:rsidRPr="00E27165" w:rsidRDefault="00F73A3B" w:rsidP="0068365D">
            <w:pPr>
              <w:pStyle w:val="ConsPlusNormal"/>
              <w:ind w:left="405"/>
              <w:jc w:val="center"/>
              <w:rPr>
                <w:rFonts w:ascii="Times New Roman" w:hAnsi="Times New Roman" w:cs="Times New Roman"/>
                <w:b/>
                <w:sz w:val="24"/>
                <w:szCs w:val="24"/>
              </w:rPr>
            </w:pPr>
            <w:r w:rsidRPr="00E27165">
              <w:rPr>
                <w:rFonts w:ascii="Times New Roman" w:hAnsi="Times New Roman" w:cs="Times New Roman"/>
                <w:b/>
                <w:szCs w:val="22"/>
              </w:rPr>
              <w:t>1. Обеспечение возможности жителям городского округа Красногорск Московской области систематически заниматься физической культурой и спортом</w:t>
            </w:r>
          </w:p>
        </w:tc>
      </w:tr>
      <w:tr w:rsidR="006255F4" w:rsidRPr="00E27165" w14:paraId="292A331B" w14:textId="77777777" w:rsidTr="002F7708">
        <w:tc>
          <w:tcPr>
            <w:tcW w:w="170" w:type="pct"/>
            <w:gridSpan w:val="2"/>
          </w:tcPr>
          <w:p w14:paraId="4C68795E" w14:textId="320BAAF5" w:rsidR="00F73A3B" w:rsidRPr="00E27165" w:rsidRDefault="00F73A3B" w:rsidP="00F73A3B">
            <w:pPr>
              <w:pStyle w:val="ConsPlusNormal"/>
              <w:jc w:val="center"/>
              <w:rPr>
                <w:rFonts w:ascii="Times New Roman" w:hAnsi="Times New Roman" w:cs="Times New Roman"/>
                <w:szCs w:val="22"/>
                <w:lang w:val="en-US"/>
              </w:rPr>
            </w:pPr>
            <w:r w:rsidRPr="00E27165">
              <w:rPr>
                <w:rFonts w:ascii="Times New Roman" w:hAnsi="Times New Roman" w:cs="Times New Roman"/>
                <w:szCs w:val="22"/>
                <w:lang w:val="en-US"/>
              </w:rPr>
              <w:t>1</w:t>
            </w:r>
          </w:p>
        </w:tc>
        <w:tc>
          <w:tcPr>
            <w:tcW w:w="581" w:type="pct"/>
            <w:gridSpan w:val="2"/>
          </w:tcPr>
          <w:p w14:paraId="5F04F745" w14:textId="576B4D01" w:rsidR="00F73A3B" w:rsidRPr="00E27165" w:rsidRDefault="00F73A3B" w:rsidP="00F73A3B">
            <w:pPr>
              <w:pStyle w:val="ConsPlusNormal"/>
              <w:rPr>
                <w:rFonts w:ascii="Times New Roman" w:hAnsi="Times New Roman" w:cs="Times New Roman"/>
                <w:szCs w:val="22"/>
              </w:rPr>
            </w:pPr>
            <w:r w:rsidRPr="00E27165">
              <w:rPr>
                <w:rFonts w:ascii="Times New Roman" w:hAnsi="Times New Roman" w:cs="Times New Roman"/>
                <w:szCs w:val="22"/>
              </w:rPr>
              <w:t xml:space="preserve">Доля жителей муниципального </w:t>
            </w:r>
            <w:proofErr w:type="gramStart"/>
            <w:r w:rsidRPr="00E27165">
              <w:rPr>
                <w:rFonts w:ascii="Times New Roman" w:hAnsi="Times New Roman" w:cs="Times New Roman"/>
                <w:szCs w:val="22"/>
              </w:rPr>
              <w:t>образования  Московской</w:t>
            </w:r>
            <w:proofErr w:type="gramEnd"/>
            <w:r w:rsidRPr="00E27165">
              <w:rPr>
                <w:rFonts w:ascii="Times New Roman" w:hAnsi="Times New Roman" w:cs="Times New Roman"/>
                <w:szCs w:val="22"/>
              </w:rPr>
              <w:t xml:space="preserve">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578" w:type="pct"/>
            <w:gridSpan w:val="2"/>
            <w:vAlign w:val="center"/>
          </w:tcPr>
          <w:p w14:paraId="5C8EF006" w14:textId="5E1103AA" w:rsidR="00F73A3B" w:rsidRPr="00E27165" w:rsidRDefault="00F73A3B" w:rsidP="00F73A3B">
            <w:pPr>
              <w:pStyle w:val="ConsPlusNormal"/>
              <w:rPr>
                <w:rFonts w:ascii="Times New Roman" w:hAnsi="Times New Roman" w:cs="Times New Roman"/>
                <w:szCs w:val="22"/>
              </w:rPr>
            </w:pPr>
            <w:r w:rsidRPr="00E27165">
              <w:rPr>
                <w:rFonts w:ascii="Times New Roman" w:hAnsi="Times New Roman" w:cs="Times New Roman"/>
                <w:szCs w:val="22"/>
              </w:rPr>
              <w:t>Приоритетный, Указ ПФР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332" w:type="pct"/>
            <w:gridSpan w:val="2"/>
            <w:vAlign w:val="center"/>
          </w:tcPr>
          <w:p w14:paraId="4922F5C4" w14:textId="77777777" w:rsidR="00F73A3B" w:rsidRPr="00E27165" w:rsidRDefault="00F73A3B" w:rsidP="00F73A3B">
            <w:pPr>
              <w:widowControl w:val="0"/>
              <w:autoSpaceDE w:val="0"/>
              <w:autoSpaceDN w:val="0"/>
              <w:adjustRightInd w:val="0"/>
              <w:jc w:val="center"/>
              <w:rPr>
                <w:rFonts w:cs="Times New Roman"/>
                <w:sz w:val="22"/>
              </w:rPr>
            </w:pPr>
            <w:r w:rsidRPr="00E27165">
              <w:rPr>
                <w:rFonts w:cs="Times New Roman"/>
                <w:sz w:val="22"/>
              </w:rPr>
              <w:t>%</w:t>
            </w:r>
          </w:p>
          <w:p w14:paraId="729B0DD6" w14:textId="77777777" w:rsidR="00F73A3B" w:rsidRPr="00E27165" w:rsidRDefault="00F73A3B" w:rsidP="00F73A3B">
            <w:pPr>
              <w:pStyle w:val="ConsPlusNormal"/>
              <w:jc w:val="center"/>
              <w:rPr>
                <w:rFonts w:ascii="Times New Roman" w:hAnsi="Times New Roman" w:cs="Times New Roman"/>
                <w:szCs w:val="22"/>
              </w:rPr>
            </w:pPr>
          </w:p>
        </w:tc>
        <w:tc>
          <w:tcPr>
            <w:tcW w:w="333" w:type="pct"/>
            <w:gridSpan w:val="2"/>
            <w:vAlign w:val="center"/>
          </w:tcPr>
          <w:p w14:paraId="416ECE04" w14:textId="0EB088ED" w:rsidR="00F73A3B" w:rsidRPr="00E27165" w:rsidRDefault="00F73A3B" w:rsidP="00F73A3B">
            <w:pPr>
              <w:pStyle w:val="ConsPlusNormal"/>
              <w:jc w:val="center"/>
              <w:rPr>
                <w:rFonts w:ascii="Times New Roman" w:hAnsi="Times New Roman" w:cs="Times New Roman"/>
                <w:szCs w:val="22"/>
              </w:rPr>
            </w:pPr>
            <w:r w:rsidRPr="00E27165">
              <w:rPr>
                <w:rFonts w:ascii="Times New Roman" w:hAnsi="Times New Roman" w:cs="Times New Roman"/>
                <w:szCs w:val="22"/>
              </w:rPr>
              <w:t>60,52</w:t>
            </w:r>
          </w:p>
        </w:tc>
        <w:tc>
          <w:tcPr>
            <w:tcW w:w="332" w:type="pct"/>
            <w:gridSpan w:val="2"/>
            <w:vAlign w:val="center"/>
          </w:tcPr>
          <w:p w14:paraId="52E25248" w14:textId="77834B34" w:rsidR="00F73A3B" w:rsidRPr="00E27165" w:rsidRDefault="00F73A3B" w:rsidP="00F73A3B">
            <w:pPr>
              <w:pStyle w:val="ConsPlusNormal"/>
              <w:jc w:val="center"/>
              <w:rPr>
                <w:rFonts w:ascii="Times New Roman" w:hAnsi="Times New Roman" w:cs="Times New Roman"/>
                <w:szCs w:val="22"/>
              </w:rPr>
            </w:pPr>
            <w:r w:rsidRPr="00E27165">
              <w:rPr>
                <w:rFonts w:ascii="Times New Roman" w:hAnsi="Times New Roman" w:cs="Times New Roman"/>
                <w:szCs w:val="22"/>
              </w:rPr>
              <w:t>66,02</w:t>
            </w:r>
          </w:p>
        </w:tc>
        <w:tc>
          <w:tcPr>
            <w:tcW w:w="380" w:type="pct"/>
            <w:gridSpan w:val="2"/>
            <w:vAlign w:val="center"/>
          </w:tcPr>
          <w:p w14:paraId="4F7B8466" w14:textId="5927BCAB" w:rsidR="00F73A3B" w:rsidRPr="00E27165" w:rsidRDefault="00F73A3B" w:rsidP="00F73A3B">
            <w:pPr>
              <w:pStyle w:val="ConsPlusNormal"/>
              <w:jc w:val="center"/>
              <w:rPr>
                <w:rFonts w:ascii="Times New Roman" w:hAnsi="Times New Roman" w:cs="Times New Roman"/>
                <w:szCs w:val="22"/>
              </w:rPr>
            </w:pPr>
            <w:r w:rsidRPr="00E27165">
              <w:rPr>
                <w:rFonts w:ascii="Times New Roman" w:hAnsi="Times New Roman" w:cs="Times New Roman"/>
                <w:szCs w:val="22"/>
              </w:rPr>
              <w:t>70,02</w:t>
            </w:r>
          </w:p>
        </w:tc>
        <w:tc>
          <w:tcPr>
            <w:tcW w:w="332" w:type="pct"/>
            <w:gridSpan w:val="2"/>
            <w:vAlign w:val="center"/>
          </w:tcPr>
          <w:p w14:paraId="50931AA4" w14:textId="0936A23C" w:rsidR="00F73A3B" w:rsidRPr="00E27165" w:rsidRDefault="00F73A3B" w:rsidP="00F73A3B">
            <w:pPr>
              <w:pStyle w:val="ConsPlusNormal"/>
              <w:jc w:val="center"/>
              <w:rPr>
                <w:rFonts w:ascii="Times New Roman" w:hAnsi="Times New Roman" w:cs="Times New Roman"/>
                <w:szCs w:val="22"/>
              </w:rPr>
            </w:pPr>
            <w:r w:rsidRPr="00E27165">
              <w:rPr>
                <w:rFonts w:ascii="Times New Roman" w:hAnsi="Times New Roman" w:cs="Times New Roman"/>
                <w:szCs w:val="22"/>
              </w:rPr>
              <w:t>70,64</w:t>
            </w:r>
          </w:p>
        </w:tc>
        <w:tc>
          <w:tcPr>
            <w:tcW w:w="332" w:type="pct"/>
            <w:gridSpan w:val="2"/>
            <w:vAlign w:val="center"/>
          </w:tcPr>
          <w:p w14:paraId="3671DA66" w14:textId="17E9432F" w:rsidR="00F73A3B" w:rsidRPr="00E27165" w:rsidRDefault="00F73A3B" w:rsidP="00F73A3B">
            <w:pPr>
              <w:pStyle w:val="ConsPlusNormal"/>
              <w:jc w:val="center"/>
              <w:rPr>
                <w:rFonts w:ascii="Times New Roman" w:hAnsi="Times New Roman" w:cs="Times New Roman"/>
                <w:szCs w:val="22"/>
              </w:rPr>
            </w:pPr>
            <w:r w:rsidRPr="00E27165">
              <w:rPr>
                <w:rFonts w:ascii="Times New Roman" w:hAnsi="Times New Roman" w:cs="Times New Roman"/>
                <w:szCs w:val="22"/>
              </w:rPr>
              <w:t>70,64</w:t>
            </w:r>
          </w:p>
        </w:tc>
        <w:tc>
          <w:tcPr>
            <w:tcW w:w="386" w:type="pct"/>
            <w:gridSpan w:val="2"/>
            <w:vAlign w:val="center"/>
          </w:tcPr>
          <w:p w14:paraId="589A2B34" w14:textId="5BFB92EA" w:rsidR="00F73A3B" w:rsidRPr="00E27165" w:rsidRDefault="00F73A3B" w:rsidP="00F73A3B">
            <w:pPr>
              <w:pStyle w:val="ConsPlusNormal"/>
              <w:jc w:val="center"/>
              <w:rPr>
                <w:rFonts w:ascii="Times New Roman" w:hAnsi="Times New Roman" w:cs="Times New Roman"/>
                <w:szCs w:val="22"/>
              </w:rPr>
            </w:pPr>
            <w:r w:rsidRPr="00E27165">
              <w:rPr>
                <w:rFonts w:ascii="Times New Roman" w:hAnsi="Times New Roman" w:cs="Times New Roman"/>
                <w:szCs w:val="22"/>
              </w:rPr>
              <w:t>70,64</w:t>
            </w:r>
          </w:p>
        </w:tc>
        <w:tc>
          <w:tcPr>
            <w:tcW w:w="629" w:type="pct"/>
            <w:vAlign w:val="center"/>
          </w:tcPr>
          <w:p w14:paraId="48D44635" w14:textId="06F3EA6D" w:rsidR="00F73A3B" w:rsidRPr="00E27165" w:rsidRDefault="00F73A3B" w:rsidP="00F73A3B">
            <w:pPr>
              <w:pStyle w:val="ConsPlusNormal"/>
              <w:jc w:val="center"/>
              <w:rPr>
                <w:rFonts w:ascii="Times New Roman" w:hAnsi="Times New Roman" w:cs="Times New Roman"/>
                <w:szCs w:val="22"/>
              </w:rPr>
            </w:pPr>
            <w:r w:rsidRPr="00E27165">
              <w:rPr>
                <w:rFonts w:ascii="Times New Roman" w:hAnsi="Times New Roman" w:cs="Times New Roman"/>
                <w:szCs w:val="22"/>
              </w:rPr>
              <w:t xml:space="preserve">Управление по </w:t>
            </w:r>
            <w:proofErr w:type="spellStart"/>
            <w:r w:rsidRPr="00E27165">
              <w:rPr>
                <w:rFonts w:ascii="Times New Roman" w:hAnsi="Times New Roman" w:cs="Times New Roman"/>
                <w:szCs w:val="22"/>
              </w:rPr>
              <w:t>ФКиС</w:t>
            </w:r>
            <w:proofErr w:type="spellEnd"/>
          </w:p>
        </w:tc>
        <w:tc>
          <w:tcPr>
            <w:tcW w:w="615" w:type="pct"/>
            <w:vAlign w:val="center"/>
          </w:tcPr>
          <w:p w14:paraId="7B89CCE2" w14:textId="77777777" w:rsidR="00F73A3B" w:rsidRPr="00E27165" w:rsidRDefault="00F73A3B" w:rsidP="00F73A3B">
            <w:pPr>
              <w:pStyle w:val="ConsPlusNormal"/>
              <w:jc w:val="center"/>
              <w:rPr>
                <w:rFonts w:ascii="Times New Roman" w:hAnsi="Times New Roman" w:cs="Times New Roman"/>
                <w:szCs w:val="22"/>
              </w:rPr>
            </w:pPr>
            <w:r w:rsidRPr="00E27165">
              <w:rPr>
                <w:rFonts w:ascii="Times New Roman" w:hAnsi="Times New Roman" w:cs="Times New Roman"/>
                <w:szCs w:val="22"/>
              </w:rPr>
              <w:t>1.01.01</w:t>
            </w:r>
          </w:p>
          <w:p w14:paraId="70860457" w14:textId="77777777" w:rsidR="00F73A3B" w:rsidRPr="00E27165" w:rsidRDefault="00F73A3B" w:rsidP="00F73A3B">
            <w:pPr>
              <w:pStyle w:val="ConsPlusNormal"/>
              <w:jc w:val="center"/>
              <w:rPr>
                <w:rFonts w:ascii="Times New Roman" w:hAnsi="Times New Roman" w:cs="Times New Roman"/>
                <w:szCs w:val="22"/>
              </w:rPr>
            </w:pPr>
            <w:r w:rsidRPr="00E27165">
              <w:rPr>
                <w:rFonts w:ascii="Times New Roman" w:hAnsi="Times New Roman" w:cs="Times New Roman"/>
                <w:szCs w:val="22"/>
              </w:rPr>
              <w:t>1.01.02</w:t>
            </w:r>
          </w:p>
          <w:p w14:paraId="606182C0" w14:textId="77777777" w:rsidR="00F73A3B" w:rsidRPr="00E27165" w:rsidRDefault="00F73A3B" w:rsidP="00F73A3B">
            <w:pPr>
              <w:pStyle w:val="ConsPlusNormal"/>
              <w:jc w:val="center"/>
              <w:rPr>
                <w:rFonts w:ascii="Times New Roman" w:hAnsi="Times New Roman" w:cs="Times New Roman"/>
                <w:szCs w:val="22"/>
              </w:rPr>
            </w:pPr>
            <w:r w:rsidRPr="00E27165">
              <w:rPr>
                <w:rFonts w:ascii="Times New Roman" w:hAnsi="Times New Roman" w:cs="Times New Roman"/>
                <w:szCs w:val="22"/>
              </w:rPr>
              <w:t>1.01.03</w:t>
            </w:r>
          </w:p>
          <w:p w14:paraId="17E1F76A" w14:textId="77777777" w:rsidR="00F73A3B" w:rsidRPr="00E27165" w:rsidRDefault="00F73A3B" w:rsidP="00F73A3B">
            <w:pPr>
              <w:pStyle w:val="ConsPlusNormal"/>
              <w:jc w:val="center"/>
              <w:rPr>
                <w:rFonts w:ascii="Times New Roman" w:hAnsi="Times New Roman" w:cs="Times New Roman"/>
                <w:szCs w:val="22"/>
              </w:rPr>
            </w:pPr>
            <w:r w:rsidRPr="00E27165">
              <w:rPr>
                <w:rFonts w:ascii="Times New Roman" w:hAnsi="Times New Roman" w:cs="Times New Roman"/>
                <w:szCs w:val="22"/>
              </w:rPr>
              <w:t>1.01.04</w:t>
            </w:r>
          </w:p>
          <w:p w14:paraId="52DD540E" w14:textId="77777777" w:rsidR="00F73A3B" w:rsidRPr="00E27165" w:rsidRDefault="00F73A3B" w:rsidP="00F73A3B">
            <w:pPr>
              <w:pStyle w:val="ConsPlusNormal"/>
              <w:jc w:val="center"/>
              <w:rPr>
                <w:rFonts w:ascii="Times New Roman" w:hAnsi="Times New Roman" w:cs="Times New Roman"/>
                <w:szCs w:val="22"/>
              </w:rPr>
            </w:pPr>
            <w:r w:rsidRPr="00E27165">
              <w:rPr>
                <w:rFonts w:ascii="Times New Roman" w:hAnsi="Times New Roman" w:cs="Times New Roman"/>
                <w:szCs w:val="22"/>
              </w:rPr>
              <w:t>1.01.05</w:t>
            </w:r>
          </w:p>
          <w:p w14:paraId="2048DF82" w14:textId="2727E50A" w:rsidR="0064253C" w:rsidRPr="00E27165" w:rsidRDefault="0064253C" w:rsidP="0064253C">
            <w:pPr>
              <w:pStyle w:val="ConsPlusNormal"/>
              <w:jc w:val="center"/>
              <w:rPr>
                <w:rFonts w:ascii="Times New Roman" w:hAnsi="Times New Roman" w:cs="Times New Roman"/>
                <w:szCs w:val="22"/>
              </w:rPr>
            </w:pPr>
            <w:r w:rsidRPr="00E27165">
              <w:rPr>
                <w:rFonts w:ascii="Times New Roman" w:hAnsi="Times New Roman" w:cs="Times New Roman"/>
                <w:szCs w:val="22"/>
              </w:rPr>
              <w:t>1.01.06</w:t>
            </w:r>
          </w:p>
          <w:p w14:paraId="531C8FA1" w14:textId="77777777" w:rsidR="00F73A3B" w:rsidRPr="00E27165" w:rsidRDefault="00F73A3B" w:rsidP="00F73A3B">
            <w:pPr>
              <w:pStyle w:val="ConsPlusNormal"/>
              <w:jc w:val="center"/>
              <w:rPr>
                <w:rFonts w:ascii="Times New Roman" w:hAnsi="Times New Roman" w:cs="Times New Roman"/>
                <w:szCs w:val="22"/>
              </w:rPr>
            </w:pPr>
            <w:r w:rsidRPr="00E27165">
              <w:rPr>
                <w:rFonts w:ascii="Times New Roman" w:hAnsi="Times New Roman" w:cs="Times New Roman"/>
                <w:szCs w:val="22"/>
              </w:rPr>
              <w:t>1.01.07</w:t>
            </w:r>
          </w:p>
          <w:p w14:paraId="60E00B2E" w14:textId="0E19DD8C" w:rsidR="004018D0" w:rsidRPr="00E27165" w:rsidRDefault="004018D0" w:rsidP="00F73A3B">
            <w:pPr>
              <w:pStyle w:val="ConsPlusNormal"/>
              <w:jc w:val="center"/>
              <w:rPr>
                <w:rFonts w:ascii="Times New Roman" w:hAnsi="Times New Roman" w:cs="Times New Roman"/>
                <w:szCs w:val="22"/>
              </w:rPr>
            </w:pPr>
            <w:r w:rsidRPr="00E27165">
              <w:rPr>
                <w:rFonts w:ascii="Times New Roman" w:hAnsi="Times New Roman" w:cs="Times New Roman"/>
                <w:szCs w:val="22"/>
              </w:rPr>
              <w:t>1.01.08</w:t>
            </w:r>
          </w:p>
          <w:p w14:paraId="6A014F60" w14:textId="1FD2E7E9" w:rsidR="00F73A3B" w:rsidRPr="00E27165" w:rsidRDefault="00F73A3B" w:rsidP="00F73A3B">
            <w:pPr>
              <w:pStyle w:val="ConsPlusNormal"/>
              <w:jc w:val="center"/>
              <w:rPr>
                <w:rFonts w:ascii="Times New Roman" w:hAnsi="Times New Roman" w:cs="Times New Roman"/>
                <w:szCs w:val="22"/>
              </w:rPr>
            </w:pPr>
            <w:r w:rsidRPr="00E27165">
              <w:rPr>
                <w:rFonts w:ascii="Times New Roman" w:hAnsi="Times New Roman" w:cs="Times New Roman"/>
                <w:szCs w:val="22"/>
              </w:rPr>
              <w:t>1.03.01</w:t>
            </w:r>
          </w:p>
          <w:p w14:paraId="5A0C209E" w14:textId="77777777" w:rsidR="00F73A3B" w:rsidRPr="00E27165" w:rsidRDefault="00F73A3B" w:rsidP="00F73A3B">
            <w:pPr>
              <w:pStyle w:val="ConsPlusNormal"/>
              <w:jc w:val="center"/>
              <w:rPr>
                <w:rFonts w:ascii="Times New Roman" w:hAnsi="Times New Roman" w:cs="Times New Roman"/>
                <w:szCs w:val="22"/>
              </w:rPr>
            </w:pPr>
            <w:r w:rsidRPr="00E27165">
              <w:rPr>
                <w:rFonts w:ascii="Times New Roman" w:hAnsi="Times New Roman" w:cs="Times New Roman"/>
                <w:szCs w:val="22"/>
              </w:rPr>
              <w:t>1.04.01</w:t>
            </w:r>
          </w:p>
          <w:p w14:paraId="720F5CF8" w14:textId="77777777" w:rsidR="00F73A3B" w:rsidRPr="00E27165" w:rsidRDefault="00F73A3B" w:rsidP="00F73A3B">
            <w:pPr>
              <w:pStyle w:val="ConsPlusNormal"/>
              <w:jc w:val="center"/>
              <w:rPr>
                <w:rFonts w:ascii="Times New Roman" w:hAnsi="Times New Roman" w:cs="Times New Roman"/>
                <w:szCs w:val="22"/>
              </w:rPr>
            </w:pPr>
            <w:r w:rsidRPr="00E27165">
              <w:rPr>
                <w:rFonts w:ascii="Times New Roman" w:hAnsi="Times New Roman" w:cs="Times New Roman"/>
                <w:szCs w:val="22"/>
              </w:rPr>
              <w:t>2.01.01</w:t>
            </w:r>
          </w:p>
          <w:p w14:paraId="526E879C" w14:textId="77777777" w:rsidR="00F73A3B" w:rsidRPr="00E27165" w:rsidRDefault="00F73A3B" w:rsidP="00F73A3B">
            <w:pPr>
              <w:pStyle w:val="ConsPlusNormal"/>
              <w:jc w:val="center"/>
              <w:rPr>
                <w:rFonts w:ascii="Times New Roman" w:hAnsi="Times New Roman" w:cs="Times New Roman"/>
                <w:szCs w:val="22"/>
              </w:rPr>
            </w:pPr>
            <w:r w:rsidRPr="00E27165">
              <w:rPr>
                <w:rFonts w:ascii="Times New Roman" w:hAnsi="Times New Roman" w:cs="Times New Roman"/>
                <w:szCs w:val="22"/>
              </w:rPr>
              <w:t>2.01.02</w:t>
            </w:r>
          </w:p>
          <w:p w14:paraId="5D11EED5" w14:textId="77777777" w:rsidR="00F73A3B" w:rsidRPr="00E27165" w:rsidRDefault="00F73A3B" w:rsidP="00F73A3B">
            <w:pPr>
              <w:pStyle w:val="ConsPlusNormal"/>
              <w:jc w:val="center"/>
              <w:rPr>
                <w:rFonts w:ascii="Times New Roman" w:hAnsi="Times New Roman" w:cs="Times New Roman"/>
                <w:szCs w:val="22"/>
              </w:rPr>
            </w:pPr>
          </w:p>
          <w:p w14:paraId="12964037" w14:textId="4AD58829" w:rsidR="00F73A3B" w:rsidRPr="00E27165" w:rsidRDefault="00F73A3B" w:rsidP="00F73A3B">
            <w:pPr>
              <w:pStyle w:val="ConsPlusNormal"/>
              <w:jc w:val="center"/>
              <w:rPr>
                <w:rFonts w:ascii="Times New Roman" w:hAnsi="Times New Roman" w:cs="Times New Roman"/>
                <w:szCs w:val="22"/>
              </w:rPr>
            </w:pPr>
          </w:p>
        </w:tc>
      </w:tr>
      <w:tr w:rsidR="006255F4" w:rsidRPr="00E27165" w14:paraId="6896B35A" w14:textId="77777777" w:rsidTr="00FC36DC">
        <w:tc>
          <w:tcPr>
            <w:tcW w:w="170" w:type="pct"/>
            <w:gridSpan w:val="2"/>
          </w:tcPr>
          <w:p w14:paraId="4ECEC31E" w14:textId="18704052" w:rsidR="00A64B1D" w:rsidRPr="00E27165" w:rsidRDefault="00A64B1D" w:rsidP="00F739E7">
            <w:pPr>
              <w:pStyle w:val="ConsPlusNormal"/>
              <w:jc w:val="center"/>
              <w:rPr>
                <w:rFonts w:ascii="Times New Roman" w:hAnsi="Times New Roman" w:cs="Times New Roman"/>
                <w:szCs w:val="22"/>
              </w:rPr>
            </w:pPr>
            <w:r w:rsidRPr="00E27165">
              <w:rPr>
                <w:rFonts w:ascii="Times New Roman" w:hAnsi="Times New Roman" w:cs="Times New Roman"/>
                <w:szCs w:val="22"/>
              </w:rPr>
              <w:t>2</w:t>
            </w:r>
          </w:p>
        </w:tc>
        <w:tc>
          <w:tcPr>
            <w:tcW w:w="581" w:type="pct"/>
            <w:gridSpan w:val="2"/>
          </w:tcPr>
          <w:p w14:paraId="6D203518" w14:textId="21E8CD00" w:rsidR="00A64B1D" w:rsidRPr="00E27165" w:rsidRDefault="00A64B1D" w:rsidP="00F739E7">
            <w:pPr>
              <w:pStyle w:val="ConsPlusNormal"/>
              <w:rPr>
                <w:rFonts w:ascii="Times New Roman" w:hAnsi="Times New Roman" w:cs="Times New Roman"/>
                <w:szCs w:val="22"/>
              </w:rPr>
            </w:pPr>
            <w:r w:rsidRPr="00E27165">
              <w:rPr>
                <w:rFonts w:ascii="Times New Roman" w:hAnsi="Times New Roman" w:cs="Times New Roman"/>
                <w:szCs w:val="22"/>
              </w:rPr>
              <w:t xml:space="preserve">Уровень обеспеченности граждан спортивными </w:t>
            </w:r>
            <w:r w:rsidRPr="00E27165">
              <w:rPr>
                <w:rFonts w:ascii="Times New Roman" w:hAnsi="Times New Roman" w:cs="Times New Roman"/>
                <w:szCs w:val="22"/>
              </w:rPr>
              <w:lastRenderedPageBreak/>
              <w:t>сооружениями исходя из единовременной пропускной способности объектов спорта</w:t>
            </w:r>
          </w:p>
        </w:tc>
        <w:tc>
          <w:tcPr>
            <w:tcW w:w="578" w:type="pct"/>
            <w:gridSpan w:val="2"/>
          </w:tcPr>
          <w:p w14:paraId="764E0FFF" w14:textId="77777777" w:rsidR="00BA100D" w:rsidRPr="00E27165" w:rsidRDefault="00BA100D" w:rsidP="00F739E7">
            <w:pPr>
              <w:pStyle w:val="ConsPlusNormal"/>
              <w:rPr>
                <w:rFonts w:ascii="Times New Roman" w:hAnsi="Times New Roman" w:cs="Times New Roman"/>
                <w:szCs w:val="22"/>
              </w:rPr>
            </w:pPr>
          </w:p>
          <w:p w14:paraId="2BC8A126" w14:textId="77777777" w:rsidR="00BA100D" w:rsidRPr="00E27165" w:rsidRDefault="00BA100D" w:rsidP="00F739E7">
            <w:pPr>
              <w:pStyle w:val="ConsPlusNormal"/>
              <w:rPr>
                <w:rFonts w:ascii="Times New Roman" w:hAnsi="Times New Roman" w:cs="Times New Roman"/>
                <w:szCs w:val="22"/>
              </w:rPr>
            </w:pPr>
          </w:p>
          <w:p w14:paraId="4ADAFDDB" w14:textId="77777777" w:rsidR="00BA100D" w:rsidRPr="00E27165" w:rsidRDefault="00BA100D" w:rsidP="00F739E7">
            <w:pPr>
              <w:pStyle w:val="ConsPlusNormal"/>
              <w:rPr>
                <w:rFonts w:ascii="Times New Roman" w:hAnsi="Times New Roman" w:cs="Times New Roman"/>
                <w:szCs w:val="22"/>
              </w:rPr>
            </w:pPr>
          </w:p>
          <w:p w14:paraId="07A1BE20" w14:textId="4E2CE531" w:rsidR="00A64B1D" w:rsidRPr="00E27165" w:rsidRDefault="00F73A3B" w:rsidP="00F739E7">
            <w:pPr>
              <w:pStyle w:val="ConsPlusNormal"/>
              <w:rPr>
                <w:rFonts w:ascii="Times New Roman" w:hAnsi="Times New Roman" w:cs="Times New Roman"/>
                <w:szCs w:val="22"/>
              </w:rPr>
            </w:pPr>
            <w:r w:rsidRPr="00E27165">
              <w:rPr>
                <w:rFonts w:ascii="Times New Roman" w:hAnsi="Times New Roman" w:cs="Times New Roman"/>
                <w:szCs w:val="22"/>
              </w:rPr>
              <w:t>Отраслевой</w:t>
            </w:r>
            <w:r w:rsidR="001D490D" w:rsidRPr="00E27165">
              <w:rPr>
                <w:rFonts w:ascii="Times New Roman" w:hAnsi="Times New Roman" w:cs="Times New Roman"/>
                <w:szCs w:val="22"/>
              </w:rPr>
              <w:t xml:space="preserve"> </w:t>
            </w:r>
            <w:r w:rsidR="001D490D" w:rsidRPr="00E27165">
              <w:rPr>
                <w:rFonts w:ascii="Times New Roman" w:hAnsi="Times New Roman" w:cs="Times New Roman"/>
                <w:szCs w:val="22"/>
              </w:rPr>
              <w:lastRenderedPageBreak/>
              <w:t>показатель</w:t>
            </w:r>
          </w:p>
        </w:tc>
        <w:tc>
          <w:tcPr>
            <w:tcW w:w="332" w:type="pct"/>
            <w:gridSpan w:val="2"/>
          </w:tcPr>
          <w:p w14:paraId="5395BF07" w14:textId="77777777" w:rsidR="00A64B1D" w:rsidRPr="00E27165" w:rsidRDefault="00A64B1D" w:rsidP="00F739E7">
            <w:pPr>
              <w:widowControl w:val="0"/>
              <w:autoSpaceDE w:val="0"/>
              <w:autoSpaceDN w:val="0"/>
              <w:adjustRightInd w:val="0"/>
              <w:jc w:val="center"/>
              <w:rPr>
                <w:rFonts w:cs="Times New Roman"/>
                <w:sz w:val="22"/>
              </w:rPr>
            </w:pPr>
          </w:p>
          <w:p w14:paraId="32CE5346" w14:textId="77777777" w:rsidR="00A64B1D" w:rsidRPr="00E27165" w:rsidRDefault="00A64B1D" w:rsidP="00F739E7">
            <w:pPr>
              <w:widowControl w:val="0"/>
              <w:autoSpaceDE w:val="0"/>
              <w:autoSpaceDN w:val="0"/>
              <w:adjustRightInd w:val="0"/>
              <w:jc w:val="center"/>
              <w:rPr>
                <w:rFonts w:cs="Times New Roman"/>
                <w:sz w:val="22"/>
              </w:rPr>
            </w:pPr>
          </w:p>
          <w:p w14:paraId="305D7534" w14:textId="77777777" w:rsidR="00A64B1D" w:rsidRPr="00E27165" w:rsidRDefault="00A64B1D" w:rsidP="00F739E7">
            <w:pPr>
              <w:widowControl w:val="0"/>
              <w:autoSpaceDE w:val="0"/>
              <w:autoSpaceDN w:val="0"/>
              <w:adjustRightInd w:val="0"/>
              <w:jc w:val="center"/>
              <w:rPr>
                <w:rFonts w:cs="Times New Roman"/>
                <w:sz w:val="22"/>
              </w:rPr>
            </w:pPr>
          </w:p>
          <w:p w14:paraId="7AF2BF38" w14:textId="77777777" w:rsidR="00A64B1D" w:rsidRPr="00E27165" w:rsidRDefault="00A64B1D" w:rsidP="00F739E7">
            <w:pPr>
              <w:widowControl w:val="0"/>
              <w:autoSpaceDE w:val="0"/>
              <w:autoSpaceDN w:val="0"/>
              <w:adjustRightInd w:val="0"/>
              <w:jc w:val="center"/>
              <w:rPr>
                <w:rFonts w:cs="Times New Roman"/>
                <w:sz w:val="22"/>
              </w:rPr>
            </w:pPr>
            <w:r w:rsidRPr="00E27165">
              <w:rPr>
                <w:rFonts w:cs="Times New Roman"/>
                <w:sz w:val="22"/>
              </w:rPr>
              <w:t>%</w:t>
            </w:r>
          </w:p>
          <w:p w14:paraId="63079462" w14:textId="5B8E3E24" w:rsidR="00A64B1D" w:rsidRPr="00E27165" w:rsidRDefault="00A64B1D" w:rsidP="00F739E7">
            <w:pPr>
              <w:pStyle w:val="ConsPlusNormal"/>
              <w:jc w:val="center"/>
              <w:rPr>
                <w:rFonts w:ascii="Times New Roman" w:hAnsi="Times New Roman" w:cs="Times New Roman"/>
                <w:szCs w:val="22"/>
              </w:rPr>
            </w:pPr>
          </w:p>
        </w:tc>
        <w:tc>
          <w:tcPr>
            <w:tcW w:w="333" w:type="pct"/>
            <w:gridSpan w:val="2"/>
            <w:vAlign w:val="center"/>
          </w:tcPr>
          <w:p w14:paraId="4D9B2930" w14:textId="77777777" w:rsidR="00EE27B7" w:rsidRPr="00E27165" w:rsidRDefault="00EE27B7" w:rsidP="00F739E7">
            <w:pPr>
              <w:pStyle w:val="ConsPlusNormal"/>
              <w:jc w:val="center"/>
              <w:rPr>
                <w:rFonts w:ascii="Times New Roman" w:hAnsi="Times New Roman" w:cs="Times New Roman"/>
                <w:szCs w:val="22"/>
              </w:rPr>
            </w:pPr>
          </w:p>
          <w:p w14:paraId="5487F632" w14:textId="77777777" w:rsidR="00EE27B7" w:rsidRPr="00E27165" w:rsidRDefault="00EE27B7" w:rsidP="00F739E7">
            <w:pPr>
              <w:pStyle w:val="ConsPlusNormal"/>
              <w:jc w:val="center"/>
              <w:rPr>
                <w:rFonts w:ascii="Times New Roman" w:hAnsi="Times New Roman" w:cs="Times New Roman"/>
                <w:szCs w:val="22"/>
              </w:rPr>
            </w:pPr>
          </w:p>
          <w:p w14:paraId="34D46DBC" w14:textId="628997E9" w:rsidR="00A64B1D" w:rsidRPr="00E27165" w:rsidRDefault="00A64B1D" w:rsidP="00F739E7">
            <w:pPr>
              <w:pStyle w:val="ConsPlusNormal"/>
              <w:jc w:val="center"/>
              <w:rPr>
                <w:rFonts w:ascii="Times New Roman" w:hAnsi="Times New Roman" w:cs="Times New Roman"/>
                <w:szCs w:val="22"/>
              </w:rPr>
            </w:pPr>
            <w:r w:rsidRPr="00E27165">
              <w:rPr>
                <w:rFonts w:ascii="Times New Roman" w:hAnsi="Times New Roman" w:cs="Times New Roman"/>
                <w:szCs w:val="22"/>
              </w:rPr>
              <w:t>27,16</w:t>
            </w:r>
          </w:p>
        </w:tc>
        <w:tc>
          <w:tcPr>
            <w:tcW w:w="332" w:type="pct"/>
            <w:gridSpan w:val="2"/>
          </w:tcPr>
          <w:p w14:paraId="7FE6F7AB" w14:textId="77777777" w:rsidR="00A64B1D" w:rsidRPr="00E27165" w:rsidRDefault="00A64B1D" w:rsidP="00F739E7">
            <w:pPr>
              <w:pStyle w:val="ConsPlusNormal"/>
              <w:jc w:val="center"/>
              <w:rPr>
                <w:rFonts w:ascii="Times New Roman" w:hAnsi="Times New Roman" w:cs="Times New Roman"/>
                <w:szCs w:val="22"/>
              </w:rPr>
            </w:pPr>
          </w:p>
          <w:p w14:paraId="5AB85BC6" w14:textId="77777777" w:rsidR="00A64B1D" w:rsidRPr="00E27165" w:rsidRDefault="00A64B1D" w:rsidP="00F739E7">
            <w:pPr>
              <w:pStyle w:val="ConsPlusNormal"/>
              <w:jc w:val="center"/>
              <w:rPr>
                <w:rFonts w:ascii="Times New Roman" w:hAnsi="Times New Roman" w:cs="Times New Roman"/>
                <w:szCs w:val="22"/>
              </w:rPr>
            </w:pPr>
          </w:p>
          <w:p w14:paraId="6DA5901F" w14:textId="77777777" w:rsidR="00A64B1D" w:rsidRPr="00E27165" w:rsidRDefault="00A64B1D" w:rsidP="00F739E7">
            <w:pPr>
              <w:pStyle w:val="ConsPlusNormal"/>
              <w:jc w:val="center"/>
              <w:rPr>
                <w:rFonts w:ascii="Times New Roman" w:hAnsi="Times New Roman" w:cs="Times New Roman"/>
                <w:szCs w:val="22"/>
              </w:rPr>
            </w:pPr>
          </w:p>
          <w:p w14:paraId="5482A1FB" w14:textId="7371A32C" w:rsidR="00A64B1D" w:rsidRPr="00E27165" w:rsidRDefault="00A64B1D" w:rsidP="00F739E7">
            <w:pPr>
              <w:pStyle w:val="ConsPlusNormal"/>
              <w:jc w:val="center"/>
              <w:rPr>
                <w:rFonts w:ascii="Times New Roman" w:hAnsi="Times New Roman" w:cs="Times New Roman"/>
                <w:szCs w:val="22"/>
              </w:rPr>
            </w:pPr>
            <w:r w:rsidRPr="00E27165">
              <w:rPr>
                <w:rFonts w:ascii="Times New Roman" w:hAnsi="Times New Roman" w:cs="Times New Roman"/>
                <w:szCs w:val="22"/>
              </w:rPr>
              <w:t>27,16</w:t>
            </w:r>
          </w:p>
        </w:tc>
        <w:tc>
          <w:tcPr>
            <w:tcW w:w="380" w:type="pct"/>
            <w:gridSpan w:val="2"/>
          </w:tcPr>
          <w:p w14:paraId="0396E343" w14:textId="77777777" w:rsidR="00A64B1D" w:rsidRPr="00E27165" w:rsidRDefault="00A64B1D" w:rsidP="00F739E7">
            <w:pPr>
              <w:pStyle w:val="ConsPlusNormal"/>
              <w:jc w:val="center"/>
              <w:rPr>
                <w:rFonts w:ascii="Times New Roman" w:hAnsi="Times New Roman" w:cs="Times New Roman"/>
                <w:szCs w:val="22"/>
              </w:rPr>
            </w:pPr>
          </w:p>
          <w:p w14:paraId="4E992754" w14:textId="77777777" w:rsidR="00A64B1D" w:rsidRPr="00E27165" w:rsidRDefault="00A64B1D" w:rsidP="00F739E7">
            <w:pPr>
              <w:pStyle w:val="ConsPlusNormal"/>
              <w:jc w:val="center"/>
              <w:rPr>
                <w:rFonts w:ascii="Times New Roman" w:hAnsi="Times New Roman" w:cs="Times New Roman"/>
                <w:szCs w:val="22"/>
              </w:rPr>
            </w:pPr>
          </w:p>
          <w:p w14:paraId="64869EE0" w14:textId="77777777" w:rsidR="00A64B1D" w:rsidRPr="00E27165" w:rsidRDefault="00A64B1D" w:rsidP="00F739E7">
            <w:pPr>
              <w:pStyle w:val="ConsPlusNormal"/>
              <w:jc w:val="center"/>
              <w:rPr>
                <w:rFonts w:ascii="Times New Roman" w:hAnsi="Times New Roman" w:cs="Times New Roman"/>
                <w:szCs w:val="22"/>
              </w:rPr>
            </w:pPr>
          </w:p>
          <w:p w14:paraId="328D0E79" w14:textId="698DC286" w:rsidR="00A64B1D" w:rsidRPr="00E27165" w:rsidRDefault="00A64B1D" w:rsidP="00F739E7">
            <w:pPr>
              <w:pStyle w:val="ConsPlusNormal"/>
              <w:jc w:val="center"/>
              <w:rPr>
                <w:rFonts w:ascii="Times New Roman" w:hAnsi="Times New Roman" w:cs="Times New Roman"/>
                <w:szCs w:val="22"/>
              </w:rPr>
            </w:pPr>
            <w:r w:rsidRPr="00E27165">
              <w:rPr>
                <w:rFonts w:ascii="Times New Roman" w:hAnsi="Times New Roman" w:cs="Times New Roman"/>
                <w:szCs w:val="22"/>
              </w:rPr>
              <w:t>27,16</w:t>
            </w:r>
          </w:p>
        </w:tc>
        <w:tc>
          <w:tcPr>
            <w:tcW w:w="332" w:type="pct"/>
            <w:gridSpan w:val="2"/>
          </w:tcPr>
          <w:p w14:paraId="1B89DDA8" w14:textId="77777777" w:rsidR="00A64B1D" w:rsidRPr="00E27165" w:rsidRDefault="00A64B1D" w:rsidP="00F739E7">
            <w:pPr>
              <w:pStyle w:val="ConsPlusNormal"/>
              <w:jc w:val="center"/>
              <w:rPr>
                <w:rFonts w:ascii="Times New Roman" w:hAnsi="Times New Roman" w:cs="Times New Roman"/>
                <w:szCs w:val="22"/>
              </w:rPr>
            </w:pPr>
          </w:p>
          <w:p w14:paraId="13092730" w14:textId="77777777" w:rsidR="00A64B1D" w:rsidRPr="00E27165" w:rsidRDefault="00A64B1D" w:rsidP="00F739E7">
            <w:pPr>
              <w:pStyle w:val="ConsPlusNormal"/>
              <w:jc w:val="center"/>
              <w:rPr>
                <w:rFonts w:ascii="Times New Roman" w:hAnsi="Times New Roman" w:cs="Times New Roman"/>
                <w:szCs w:val="22"/>
              </w:rPr>
            </w:pPr>
          </w:p>
          <w:p w14:paraId="613115E8" w14:textId="77777777" w:rsidR="00A64B1D" w:rsidRPr="00E27165" w:rsidRDefault="00A64B1D" w:rsidP="00F739E7">
            <w:pPr>
              <w:pStyle w:val="ConsPlusNormal"/>
              <w:jc w:val="center"/>
              <w:rPr>
                <w:rFonts w:ascii="Times New Roman" w:hAnsi="Times New Roman" w:cs="Times New Roman"/>
                <w:szCs w:val="22"/>
              </w:rPr>
            </w:pPr>
          </w:p>
          <w:p w14:paraId="68710E33" w14:textId="7E6C6C1D" w:rsidR="00A64B1D" w:rsidRPr="00E27165" w:rsidRDefault="00A64B1D" w:rsidP="00F739E7">
            <w:pPr>
              <w:pStyle w:val="ConsPlusNormal"/>
              <w:jc w:val="center"/>
              <w:rPr>
                <w:rFonts w:ascii="Times New Roman" w:hAnsi="Times New Roman" w:cs="Times New Roman"/>
                <w:szCs w:val="22"/>
              </w:rPr>
            </w:pPr>
            <w:r w:rsidRPr="00E27165">
              <w:rPr>
                <w:rFonts w:ascii="Times New Roman" w:hAnsi="Times New Roman" w:cs="Times New Roman"/>
                <w:szCs w:val="22"/>
              </w:rPr>
              <w:t>27,16</w:t>
            </w:r>
          </w:p>
        </w:tc>
        <w:tc>
          <w:tcPr>
            <w:tcW w:w="332" w:type="pct"/>
            <w:gridSpan w:val="2"/>
          </w:tcPr>
          <w:p w14:paraId="33224B56" w14:textId="77777777" w:rsidR="00A64B1D" w:rsidRPr="00E27165" w:rsidRDefault="00A64B1D" w:rsidP="00F739E7">
            <w:pPr>
              <w:pStyle w:val="ConsPlusNormal"/>
              <w:jc w:val="center"/>
              <w:rPr>
                <w:rFonts w:ascii="Times New Roman" w:hAnsi="Times New Roman" w:cs="Times New Roman"/>
                <w:szCs w:val="22"/>
              </w:rPr>
            </w:pPr>
          </w:p>
          <w:p w14:paraId="45B0E4DA" w14:textId="77777777" w:rsidR="00A64B1D" w:rsidRPr="00E27165" w:rsidRDefault="00A64B1D" w:rsidP="00F739E7">
            <w:pPr>
              <w:pStyle w:val="ConsPlusNormal"/>
              <w:jc w:val="center"/>
              <w:rPr>
                <w:rFonts w:ascii="Times New Roman" w:hAnsi="Times New Roman" w:cs="Times New Roman"/>
                <w:szCs w:val="22"/>
              </w:rPr>
            </w:pPr>
          </w:p>
          <w:p w14:paraId="2E486B65" w14:textId="77777777" w:rsidR="00A64B1D" w:rsidRPr="00E27165" w:rsidRDefault="00A64B1D" w:rsidP="00F739E7">
            <w:pPr>
              <w:pStyle w:val="ConsPlusNormal"/>
              <w:jc w:val="center"/>
              <w:rPr>
                <w:rFonts w:ascii="Times New Roman" w:hAnsi="Times New Roman" w:cs="Times New Roman"/>
                <w:szCs w:val="22"/>
              </w:rPr>
            </w:pPr>
          </w:p>
          <w:p w14:paraId="543A96FD" w14:textId="207C81C8" w:rsidR="00A64B1D" w:rsidRPr="00E27165" w:rsidRDefault="00A64B1D" w:rsidP="00F739E7">
            <w:pPr>
              <w:pStyle w:val="ConsPlusNormal"/>
              <w:jc w:val="center"/>
              <w:rPr>
                <w:rFonts w:ascii="Times New Roman" w:hAnsi="Times New Roman" w:cs="Times New Roman"/>
                <w:szCs w:val="22"/>
              </w:rPr>
            </w:pPr>
            <w:r w:rsidRPr="00E27165">
              <w:rPr>
                <w:rFonts w:ascii="Times New Roman" w:hAnsi="Times New Roman" w:cs="Times New Roman"/>
                <w:szCs w:val="22"/>
              </w:rPr>
              <w:t>27,16</w:t>
            </w:r>
          </w:p>
        </w:tc>
        <w:tc>
          <w:tcPr>
            <w:tcW w:w="386" w:type="pct"/>
            <w:gridSpan w:val="2"/>
          </w:tcPr>
          <w:p w14:paraId="2B4CC042" w14:textId="77777777" w:rsidR="00A64B1D" w:rsidRPr="00E27165" w:rsidRDefault="00A64B1D" w:rsidP="00F739E7">
            <w:pPr>
              <w:pStyle w:val="ConsPlusNormal"/>
              <w:jc w:val="center"/>
              <w:rPr>
                <w:rFonts w:ascii="Times New Roman" w:hAnsi="Times New Roman" w:cs="Times New Roman"/>
                <w:szCs w:val="22"/>
              </w:rPr>
            </w:pPr>
          </w:p>
          <w:p w14:paraId="3A787127" w14:textId="77777777" w:rsidR="00A64B1D" w:rsidRPr="00E27165" w:rsidRDefault="00A64B1D" w:rsidP="00F739E7">
            <w:pPr>
              <w:pStyle w:val="ConsPlusNormal"/>
              <w:jc w:val="center"/>
              <w:rPr>
                <w:rFonts w:ascii="Times New Roman" w:hAnsi="Times New Roman" w:cs="Times New Roman"/>
                <w:szCs w:val="22"/>
              </w:rPr>
            </w:pPr>
          </w:p>
          <w:p w14:paraId="3999C274" w14:textId="77777777" w:rsidR="00A64B1D" w:rsidRPr="00E27165" w:rsidRDefault="00A64B1D" w:rsidP="00F739E7">
            <w:pPr>
              <w:pStyle w:val="ConsPlusNormal"/>
              <w:jc w:val="center"/>
              <w:rPr>
                <w:rFonts w:ascii="Times New Roman" w:hAnsi="Times New Roman" w:cs="Times New Roman"/>
                <w:szCs w:val="22"/>
              </w:rPr>
            </w:pPr>
          </w:p>
          <w:p w14:paraId="66BF474B" w14:textId="638BA933" w:rsidR="00A64B1D" w:rsidRPr="00E27165" w:rsidRDefault="00A64B1D" w:rsidP="00F739E7">
            <w:pPr>
              <w:pStyle w:val="ConsPlusNormal"/>
              <w:jc w:val="center"/>
              <w:rPr>
                <w:rFonts w:ascii="Times New Roman" w:hAnsi="Times New Roman" w:cs="Times New Roman"/>
                <w:szCs w:val="22"/>
              </w:rPr>
            </w:pPr>
            <w:r w:rsidRPr="00E27165">
              <w:rPr>
                <w:rFonts w:ascii="Times New Roman" w:hAnsi="Times New Roman" w:cs="Times New Roman"/>
                <w:szCs w:val="22"/>
              </w:rPr>
              <w:t>27,16</w:t>
            </w:r>
          </w:p>
        </w:tc>
        <w:tc>
          <w:tcPr>
            <w:tcW w:w="629" w:type="pct"/>
            <w:vAlign w:val="center"/>
          </w:tcPr>
          <w:p w14:paraId="531EEADA" w14:textId="5F4038D8" w:rsidR="00A64B1D" w:rsidRPr="00E27165" w:rsidRDefault="00A64B1D" w:rsidP="00F739E7">
            <w:pPr>
              <w:pStyle w:val="ConsPlusNormal"/>
              <w:jc w:val="center"/>
              <w:rPr>
                <w:rFonts w:ascii="Times New Roman" w:hAnsi="Times New Roman" w:cs="Times New Roman"/>
                <w:szCs w:val="22"/>
              </w:rPr>
            </w:pPr>
            <w:r w:rsidRPr="00E27165">
              <w:rPr>
                <w:rFonts w:ascii="Times New Roman" w:hAnsi="Times New Roman" w:cs="Times New Roman"/>
                <w:szCs w:val="22"/>
              </w:rPr>
              <w:t xml:space="preserve">Управление по </w:t>
            </w:r>
            <w:proofErr w:type="spellStart"/>
            <w:r w:rsidRPr="00E27165">
              <w:rPr>
                <w:rFonts w:ascii="Times New Roman" w:hAnsi="Times New Roman" w:cs="Times New Roman"/>
                <w:szCs w:val="22"/>
              </w:rPr>
              <w:t>ФКиС</w:t>
            </w:r>
            <w:proofErr w:type="spellEnd"/>
          </w:p>
        </w:tc>
        <w:tc>
          <w:tcPr>
            <w:tcW w:w="615" w:type="pct"/>
            <w:vAlign w:val="center"/>
          </w:tcPr>
          <w:p w14:paraId="45677DF3" w14:textId="77777777" w:rsidR="002D5B32" w:rsidRPr="00E27165" w:rsidRDefault="002D5B32" w:rsidP="00F739E7">
            <w:pPr>
              <w:pStyle w:val="ConsPlusNormal"/>
              <w:jc w:val="center"/>
              <w:rPr>
                <w:rFonts w:ascii="Times New Roman" w:hAnsi="Times New Roman" w:cs="Times New Roman"/>
                <w:szCs w:val="22"/>
              </w:rPr>
            </w:pPr>
          </w:p>
          <w:p w14:paraId="4ADDB13D" w14:textId="77777777" w:rsidR="00A64B1D" w:rsidRPr="00E27165" w:rsidRDefault="00A64B1D"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1.01.01</w:t>
            </w:r>
          </w:p>
          <w:p w14:paraId="35E5612E" w14:textId="77777777" w:rsidR="00A64B1D" w:rsidRPr="00E27165" w:rsidRDefault="00A64B1D"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1.01.02</w:t>
            </w:r>
          </w:p>
          <w:p w14:paraId="3BCDEA64" w14:textId="77777777" w:rsidR="00A64B1D" w:rsidRPr="00E27165" w:rsidRDefault="00A64B1D"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1.01.05</w:t>
            </w:r>
          </w:p>
          <w:p w14:paraId="7FF97A00" w14:textId="20CA3FEC" w:rsidR="00CB3485" w:rsidRPr="00E27165" w:rsidRDefault="00CB3485" w:rsidP="00F739E7">
            <w:pPr>
              <w:pStyle w:val="ConsPlusNormal"/>
              <w:jc w:val="center"/>
              <w:rPr>
                <w:rFonts w:ascii="Times New Roman" w:hAnsi="Times New Roman" w:cs="Times New Roman"/>
                <w:szCs w:val="22"/>
              </w:rPr>
            </w:pPr>
            <w:r w:rsidRPr="00E27165">
              <w:rPr>
                <w:rFonts w:ascii="Times New Roman" w:hAnsi="Times New Roman" w:cs="Times New Roman"/>
                <w:szCs w:val="22"/>
              </w:rPr>
              <w:lastRenderedPageBreak/>
              <w:t>1.01.06</w:t>
            </w:r>
          </w:p>
          <w:p w14:paraId="6F7F4475" w14:textId="77777777" w:rsidR="001C506E" w:rsidRPr="00E27165" w:rsidRDefault="001C506E"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1.01.07</w:t>
            </w:r>
          </w:p>
          <w:p w14:paraId="0325891E" w14:textId="77777777" w:rsidR="00A64B1D" w:rsidRPr="00E27165" w:rsidRDefault="00A64B1D"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1.03.01</w:t>
            </w:r>
          </w:p>
          <w:p w14:paraId="657D775D" w14:textId="77777777" w:rsidR="00A64B1D" w:rsidRPr="00E27165" w:rsidRDefault="00A64B1D" w:rsidP="00F739E7">
            <w:pPr>
              <w:pStyle w:val="ConsPlusNormal"/>
              <w:jc w:val="center"/>
              <w:rPr>
                <w:rFonts w:ascii="Times New Roman" w:hAnsi="Times New Roman" w:cs="Times New Roman"/>
                <w:szCs w:val="22"/>
              </w:rPr>
            </w:pPr>
            <w:r w:rsidRPr="00E27165">
              <w:rPr>
                <w:rFonts w:ascii="Times New Roman" w:hAnsi="Times New Roman" w:cs="Times New Roman"/>
                <w:szCs w:val="22"/>
              </w:rPr>
              <w:t>2.01.01</w:t>
            </w:r>
          </w:p>
          <w:p w14:paraId="195917CF" w14:textId="77777777" w:rsidR="00A64B1D" w:rsidRPr="00E27165" w:rsidRDefault="00A64B1D" w:rsidP="00F739E7">
            <w:pPr>
              <w:pStyle w:val="ConsPlusNormal"/>
              <w:jc w:val="center"/>
              <w:rPr>
                <w:rFonts w:ascii="Times New Roman" w:hAnsi="Times New Roman" w:cs="Times New Roman"/>
                <w:szCs w:val="22"/>
              </w:rPr>
            </w:pPr>
            <w:r w:rsidRPr="00E27165">
              <w:rPr>
                <w:rFonts w:ascii="Times New Roman" w:hAnsi="Times New Roman" w:cs="Times New Roman"/>
                <w:szCs w:val="22"/>
              </w:rPr>
              <w:t>2.01.02</w:t>
            </w:r>
          </w:p>
          <w:p w14:paraId="4C418825" w14:textId="77777777" w:rsidR="00F73A3B" w:rsidRPr="00E27165" w:rsidRDefault="00F73A3B" w:rsidP="00F73A3B">
            <w:pPr>
              <w:pStyle w:val="ConsPlusNormal"/>
              <w:jc w:val="center"/>
              <w:rPr>
                <w:rFonts w:ascii="Times New Roman" w:hAnsi="Times New Roman" w:cs="Times New Roman"/>
                <w:szCs w:val="22"/>
              </w:rPr>
            </w:pPr>
            <w:r w:rsidRPr="00E27165">
              <w:rPr>
                <w:rFonts w:ascii="Times New Roman" w:hAnsi="Times New Roman" w:cs="Times New Roman"/>
                <w:szCs w:val="22"/>
              </w:rPr>
              <w:t>2.02.14</w:t>
            </w:r>
          </w:p>
          <w:p w14:paraId="64248888" w14:textId="77777777" w:rsidR="00A64B1D" w:rsidRPr="00E27165" w:rsidRDefault="00A64B1D" w:rsidP="00F739E7">
            <w:pPr>
              <w:pStyle w:val="ConsPlusNormal"/>
              <w:jc w:val="center"/>
              <w:rPr>
                <w:rFonts w:ascii="Times New Roman" w:hAnsi="Times New Roman" w:cs="Times New Roman"/>
                <w:szCs w:val="22"/>
              </w:rPr>
            </w:pPr>
          </w:p>
        </w:tc>
      </w:tr>
      <w:tr w:rsidR="006255F4" w:rsidRPr="00E27165" w14:paraId="28AE8438" w14:textId="77777777" w:rsidTr="002F7708">
        <w:tc>
          <w:tcPr>
            <w:tcW w:w="170" w:type="pct"/>
            <w:gridSpan w:val="2"/>
          </w:tcPr>
          <w:p w14:paraId="0429C3FD" w14:textId="78184B80" w:rsidR="002F7708" w:rsidRPr="00E27165" w:rsidRDefault="001B25F8" w:rsidP="00F739E7">
            <w:pPr>
              <w:pStyle w:val="ConsPlusNormal"/>
              <w:jc w:val="center"/>
              <w:rPr>
                <w:rFonts w:ascii="Times New Roman" w:hAnsi="Times New Roman" w:cs="Times New Roman"/>
                <w:szCs w:val="22"/>
              </w:rPr>
            </w:pPr>
            <w:r w:rsidRPr="00E27165">
              <w:rPr>
                <w:rFonts w:ascii="Times New Roman" w:hAnsi="Times New Roman" w:cs="Times New Roman"/>
                <w:szCs w:val="22"/>
              </w:rPr>
              <w:lastRenderedPageBreak/>
              <w:t>3</w:t>
            </w:r>
          </w:p>
        </w:tc>
        <w:tc>
          <w:tcPr>
            <w:tcW w:w="581" w:type="pct"/>
            <w:gridSpan w:val="2"/>
          </w:tcPr>
          <w:p w14:paraId="515060AE" w14:textId="7FDE9134" w:rsidR="002F7708" w:rsidRPr="00E27165" w:rsidRDefault="00675908" w:rsidP="00F739E7">
            <w:pPr>
              <w:pStyle w:val="ConsPlusNormal"/>
              <w:rPr>
                <w:rFonts w:ascii="Times New Roman" w:hAnsi="Times New Roman" w:cs="Times New Roman"/>
                <w:szCs w:val="22"/>
              </w:rPr>
            </w:pPr>
            <w:r w:rsidRPr="00E27165">
              <w:rPr>
                <w:rFonts w:ascii="Times New Roman" w:hAnsi="Times New Roman" w:cs="Times New Roman"/>
                <w:szCs w:val="22"/>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578" w:type="pct"/>
            <w:gridSpan w:val="2"/>
            <w:vAlign w:val="center"/>
          </w:tcPr>
          <w:p w14:paraId="1399CDA7" w14:textId="0C53C353" w:rsidR="002F7708" w:rsidRPr="00E27165" w:rsidRDefault="002F7708" w:rsidP="00F739E7">
            <w:pPr>
              <w:pStyle w:val="ConsPlusNormal"/>
              <w:rPr>
                <w:rFonts w:ascii="Times New Roman" w:hAnsi="Times New Roman" w:cs="Times New Roman"/>
                <w:szCs w:val="22"/>
              </w:rPr>
            </w:pPr>
            <w:r w:rsidRPr="00E27165">
              <w:rPr>
                <w:rFonts w:ascii="Times New Roman" w:hAnsi="Times New Roman" w:cs="Times New Roman"/>
                <w:szCs w:val="22"/>
              </w:rPr>
              <w:t>Отраслевой показатель</w:t>
            </w:r>
          </w:p>
        </w:tc>
        <w:tc>
          <w:tcPr>
            <w:tcW w:w="332" w:type="pct"/>
            <w:gridSpan w:val="2"/>
            <w:vAlign w:val="center"/>
          </w:tcPr>
          <w:p w14:paraId="0E733C5D" w14:textId="047904AC" w:rsidR="002F7708" w:rsidRPr="00E27165" w:rsidRDefault="002F7708" w:rsidP="00F739E7">
            <w:pPr>
              <w:pStyle w:val="ConsPlusNormal"/>
              <w:jc w:val="center"/>
              <w:rPr>
                <w:rFonts w:ascii="Times New Roman" w:hAnsi="Times New Roman" w:cs="Times New Roman"/>
                <w:szCs w:val="22"/>
              </w:rPr>
            </w:pPr>
            <w:r w:rsidRPr="00E27165">
              <w:rPr>
                <w:rFonts w:ascii="Times New Roman" w:hAnsi="Times New Roman" w:cs="Times New Roman"/>
                <w:szCs w:val="22"/>
              </w:rPr>
              <w:t>%</w:t>
            </w:r>
          </w:p>
        </w:tc>
        <w:tc>
          <w:tcPr>
            <w:tcW w:w="333" w:type="pct"/>
            <w:gridSpan w:val="2"/>
            <w:vAlign w:val="center"/>
          </w:tcPr>
          <w:p w14:paraId="75DF7434" w14:textId="5F20FE70" w:rsidR="002F7708" w:rsidRPr="00E27165" w:rsidRDefault="0032538D" w:rsidP="00F739E7">
            <w:pPr>
              <w:pStyle w:val="ConsPlusNormal"/>
              <w:jc w:val="center"/>
              <w:rPr>
                <w:rFonts w:ascii="Times New Roman" w:hAnsi="Times New Roman" w:cs="Times New Roman"/>
                <w:szCs w:val="22"/>
              </w:rPr>
            </w:pPr>
            <w:r w:rsidRPr="00E27165">
              <w:rPr>
                <w:rFonts w:ascii="Times New Roman" w:hAnsi="Times New Roman" w:cs="Times New Roman"/>
                <w:szCs w:val="22"/>
              </w:rPr>
              <w:t>15,5</w:t>
            </w:r>
          </w:p>
        </w:tc>
        <w:tc>
          <w:tcPr>
            <w:tcW w:w="332" w:type="pct"/>
            <w:gridSpan w:val="2"/>
          </w:tcPr>
          <w:p w14:paraId="4D756A2D" w14:textId="77777777" w:rsidR="002F7708" w:rsidRPr="00E27165" w:rsidRDefault="002F7708" w:rsidP="00F739E7">
            <w:pPr>
              <w:pStyle w:val="ConsPlusNormal"/>
              <w:jc w:val="center"/>
              <w:rPr>
                <w:rFonts w:ascii="Times New Roman" w:hAnsi="Times New Roman" w:cs="Times New Roman"/>
                <w:szCs w:val="22"/>
              </w:rPr>
            </w:pPr>
          </w:p>
          <w:p w14:paraId="51D402C6" w14:textId="77777777" w:rsidR="00664117" w:rsidRPr="00E27165" w:rsidRDefault="00664117" w:rsidP="00F739E7">
            <w:pPr>
              <w:pStyle w:val="ConsPlusNormal"/>
              <w:jc w:val="center"/>
              <w:rPr>
                <w:rFonts w:ascii="Times New Roman" w:hAnsi="Times New Roman" w:cs="Times New Roman"/>
                <w:szCs w:val="22"/>
              </w:rPr>
            </w:pPr>
          </w:p>
          <w:p w14:paraId="4D7B3979" w14:textId="77777777" w:rsidR="00664117" w:rsidRPr="00E27165" w:rsidRDefault="00664117" w:rsidP="00F739E7">
            <w:pPr>
              <w:pStyle w:val="ConsPlusNormal"/>
              <w:jc w:val="center"/>
              <w:rPr>
                <w:rFonts w:ascii="Times New Roman" w:hAnsi="Times New Roman" w:cs="Times New Roman"/>
                <w:szCs w:val="22"/>
              </w:rPr>
            </w:pPr>
          </w:p>
          <w:p w14:paraId="5F0E30CF" w14:textId="77777777" w:rsidR="00F84936" w:rsidRPr="00E27165" w:rsidRDefault="00F84936" w:rsidP="00F739E7">
            <w:pPr>
              <w:pStyle w:val="ConsPlusNormal"/>
              <w:jc w:val="center"/>
              <w:rPr>
                <w:rFonts w:ascii="Times New Roman" w:hAnsi="Times New Roman" w:cs="Times New Roman"/>
                <w:szCs w:val="22"/>
              </w:rPr>
            </w:pPr>
          </w:p>
          <w:p w14:paraId="3E7352B6" w14:textId="77777777" w:rsidR="00F84936" w:rsidRPr="00E27165" w:rsidRDefault="00F84936" w:rsidP="00F739E7">
            <w:pPr>
              <w:pStyle w:val="ConsPlusNormal"/>
              <w:jc w:val="center"/>
              <w:rPr>
                <w:rFonts w:ascii="Times New Roman" w:hAnsi="Times New Roman" w:cs="Times New Roman"/>
                <w:szCs w:val="22"/>
              </w:rPr>
            </w:pPr>
          </w:p>
          <w:p w14:paraId="6938DDF7" w14:textId="77777777" w:rsidR="00F84936" w:rsidRPr="00E27165" w:rsidRDefault="00F84936" w:rsidP="00F739E7">
            <w:pPr>
              <w:pStyle w:val="ConsPlusNormal"/>
              <w:jc w:val="center"/>
              <w:rPr>
                <w:rFonts w:ascii="Times New Roman" w:hAnsi="Times New Roman" w:cs="Times New Roman"/>
                <w:szCs w:val="22"/>
              </w:rPr>
            </w:pPr>
          </w:p>
          <w:p w14:paraId="45A8425E" w14:textId="77777777" w:rsidR="00F84936" w:rsidRPr="00E27165" w:rsidRDefault="00F84936" w:rsidP="00F739E7">
            <w:pPr>
              <w:pStyle w:val="ConsPlusNormal"/>
              <w:jc w:val="center"/>
              <w:rPr>
                <w:rFonts w:ascii="Times New Roman" w:hAnsi="Times New Roman" w:cs="Times New Roman"/>
                <w:szCs w:val="22"/>
              </w:rPr>
            </w:pPr>
          </w:p>
          <w:p w14:paraId="6306F0BB" w14:textId="77777777" w:rsidR="00F84936" w:rsidRPr="00E27165" w:rsidRDefault="00F84936" w:rsidP="00F739E7">
            <w:pPr>
              <w:pStyle w:val="ConsPlusNormal"/>
              <w:jc w:val="center"/>
              <w:rPr>
                <w:rFonts w:ascii="Times New Roman" w:hAnsi="Times New Roman" w:cs="Times New Roman"/>
                <w:szCs w:val="22"/>
              </w:rPr>
            </w:pPr>
          </w:p>
          <w:p w14:paraId="0219F846" w14:textId="77777777" w:rsidR="002274A9" w:rsidRPr="00E27165" w:rsidRDefault="002274A9" w:rsidP="00F739E7">
            <w:pPr>
              <w:pStyle w:val="ConsPlusNormal"/>
              <w:jc w:val="center"/>
              <w:rPr>
                <w:rFonts w:ascii="Times New Roman" w:hAnsi="Times New Roman" w:cs="Times New Roman"/>
                <w:szCs w:val="22"/>
              </w:rPr>
            </w:pPr>
          </w:p>
          <w:p w14:paraId="39564BC1" w14:textId="77777777" w:rsidR="002274A9" w:rsidRPr="00E27165" w:rsidRDefault="002274A9" w:rsidP="00F739E7">
            <w:pPr>
              <w:pStyle w:val="ConsPlusNormal"/>
              <w:jc w:val="center"/>
              <w:rPr>
                <w:rFonts w:ascii="Times New Roman" w:hAnsi="Times New Roman" w:cs="Times New Roman"/>
                <w:szCs w:val="22"/>
              </w:rPr>
            </w:pPr>
          </w:p>
          <w:p w14:paraId="3EA4F90B" w14:textId="77777777" w:rsidR="002274A9" w:rsidRPr="00E27165" w:rsidRDefault="002274A9" w:rsidP="00F739E7">
            <w:pPr>
              <w:pStyle w:val="ConsPlusNormal"/>
              <w:jc w:val="center"/>
              <w:rPr>
                <w:rFonts w:ascii="Times New Roman" w:hAnsi="Times New Roman" w:cs="Times New Roman"/>
                <w:szCs w:val="22"/>
              </w:rPr>
            </w:pPr>
          </w:p>
          <w:p w14:paraId="1879E67B" w14:textId="036C8D6C" w:rsidR="002F7708" w:rsidRPr="00E27165" w:rsidRDefault="002F7708" w:rsidP="00F739E7">
            <w:pPr>
              <w:pStyle w:val="ConsPlusNormal"/>
              <w:jc w:val="center"/>
              <w:rPr>
                <w:rFonts w:ascii="Times New Roman" w:hAnsi="Times New Roman" w:cs="Times New Roman"/>
                <w:szCs w:val="22"/>
              </w:rPr>
            </w:pPr>
            <w:r w:rsidRPr="00E27165">
              <w:rPr>
                <w:rFonts w:ascii="Times New Roman" w:hAnsi="Times New Roman" w:cs="Times New Roman"/>
                <w:szCs w:val="22"/>
              </w:rPr>
              <w:t>16,</w:t>
            </w:r>
            <w:r w:rsidR="00E968E7" w:rsidRPr="00E27165">
              <w:rPr>
                <w:rFonts w:ascii="Times New Roman" w:hAnsi="Times New Roman" w:cs="Times New Roman"/>
                <w:szCs w:val="22"/>
              </w:rPr>
              <w:t>1</w:t>
            </w:r>
            <w:ins w:id="13" w:author="Туманова Анна Сергеевна" w:date="2023-01-30T17:28:00Z">
              <w:r w:rsidRPr="00E27165">
                <w:rPr>
                  <w:rFonts w:ascii="Times New Roman" w:hAnsi="Times New Roman" w:cs="Times New Roman"/>
                  <w:szCs w:val="22"/>
                </w:rPr>
                <w:t>5</w:t>
              </w:r>
            </w:ins>
          </w:p>
        </w:tc>
        <w:tc>
          <w:tcPr>
            <w:tcW w:w="380" w:type="pct"/>
            <w:gridSpan w:val="2"/>
          </w:tcPr>
          <w:p w14:paraId="2C771851" w14:textId="77777777" w:rsidR="002F7708" w:rsidRPr="00E27165" w:rsidRDefault="002F7708" w:rsidP="00F739E7">
            <w:pPr>
              <w:pStyle w:val="ConsPlusNormal"/>
              <w:jc w:val="center"/>
              <w:rPr>
                <w:rFonts w:ascii="Times New Roman" w:hAnsi="Times New Roman" w:cs="Times New Roman"/>
                <w:szCs w:val="22"/>
              </w:rPr>
            </w:pPr>
          </w:p>
          <w:p w14:paraId="0B58C51B" w14:textId="77777777" w:rsidR="00664117" w:rsidRPr="00E27165" w:rsidRDefault="00664117" w:rsidP="00F739E7">
            <w:pPr>
              <w:pStyle w:val="ConsPlusNormal"/>
              <w:jc w:val="center"/>
              <w:rPr>
                <w:rFonts w:ascii="Times New Roman" w:hAnsi="Times New Roman" w:cs="Times New Roman"/>
                <w:szCs w:val="22"/>
              </w:rPr>
            </w:pPr>
          </w:p>
          <w:p w14:paraId="678E50BB" w14:textId="77777777" w:rsidR="00664117" w:rsidRPr="00E27165" w:rsidRDefault="00664117" w:rsidP="00F739E7">
            <w:pPr>
              <w:pStyle w:val="ConsPlusNormal"/>
              <w:jc w:val="center"/>
              <w:rPr>
                <w:rFonts w:ascii="Times New Roman" w:hAnsi="Times New Roman" w:cs="Times New Roman"/>
                <w:szCs w:val="22"/>
              </w:rPr>
            </w:pPr>
          </w:p>
          <w:p w14:paraId="7A8647AD" w14:textId="77777777" w:rsidR="00F84936" w:rsidRPr="00E27165" w:rsidRDefault="00F84936" w:rsidP="00F739E7">
            <w:pPr>
              <w:pStyle w:val="ConsPlusNormal"/>
              <w:jc w:val="center"/>
              <w:rPr>
                <w:rFonts w:ascii="Times New Roman" w:hAnsi="Times New Roman" w:cs="Times New Roman"/>
                <w:szCs w:val="22"/>
              </w:rPr>
            </w:pPr>
          </w:p>
          <w:p w14:paraId="0C78A7CB" w14:textId="77777777" w:rsidR="00F84936" w:rsidRPr="00E27165" w:rsidRDefault="00F84936" w:rsidP="00F739E7">
            <w:pPr>
              <w:pStyle w:val="ConsPlusNormal"/>
              <w:jc w:val="center"/>
              <w:rPr>
                <w:rFonts w:ascii="Times New Roman" w:hAnsi="Times New Roman" w:cs="Times New Roman"/>
                <w:szCs w:val="22"/>
              </w:rPr>
            </w:pPr>
          </w:p>
          <w:p w14:paraId="0BC9D89D" w14:textId="77777777" w:rsidR="00F84936" w:rsidRPr="00E27165" w:rsidRDefault="00F84936" w:rsidP="00F739E7">
            <w:pPr>
              <w:pStyle w:val="ConsPlusNormal"/>
              <w:jc w:val="center"/>
              <w:rPr>
                <w:rFonts w:ascii="Times New Roman" w:hAnsi="Times New Roman" w:cs="Times New Roman"/>
                <w:szCs w:val="22"/>
              </w:rPr>
            </w:pPr>
          </w:p>
          <w:p w14:paraId="5987A58C" w14:textId="77777777" w:rsidR="00F84936" w:rsidRPr="00E27165" w:rsidRDefault="00F84936" w:rsidP="00F739E7">
            <w:pPr>
              <w:pStyle w:val="ConsPlusNormal"/>
              <w:jc w:val="center"/>
              <w:rPr>
                <w:rFonts w:ascii="Times New Roman" w:hAnsi="Times New Roman" w:cs="Times New Roman"/>
                <w:szCs w:val="22"/>
              </w:rPr>
            </w:pPr>
          </w:p>
          <w:p w14:paraId="43E6D3A3" w14:textId="77777777" w:rsidR="00F84936" w:rsidRPr="00E27165" w:rsidRDefault="00F84936" w:rsidP="00F739E7">
            <w:pPr>
              <w:pStyle w:val="ConsPlusNormal"/>
              <w:jc w:val="center"/>
              <w:rPr>
                <w:rFonts w:ascii="Times New Roman" w:hAnsi="Times New Roman" w:cs="Times New Roman"/>
                <w:szCs w:val="22"/>
              </w:rPr>
            </w:pPr>
          </w:p>
          <w:p w14:paraId="59F2E1E1" w14:textId="77777777" w:rsidR="002274A9" w:rsidRPr="00E27165" w:rsidRDefault="002274A9" w:rsidP="00F739E7">
            <w:pPr>
              <w:pStyle w:val="ConsPlusNormal"/>
              <w:jc w:val="center"/>
              <w:rPr>
                <w:rFonts w:ascii="Times New Roman" w:hAnsi="Times New Roman" w:cs="Times New Roman"/>
                <w:szCs w:val="22"/>
              </w:rPr>
            </w:pPr>
          </w:p>
          <w:p w14:paraId="55D04822" w14:textId="77777777" w:rsidR="002274A9" w:rsidRPr="00E27165" w:rsidRDefault="002274A9" w:rsidP="00F739E7">
            <w:pPr>
              <w:pStyle w:val="ConsPlusNormal"/>
              <w:jc w:val="center"/>
              <w:rPr>
                <w:rFonts w:ascii="Times New Roman" w:hAnsi="Times New Roman" w:cs="Times New Roman"/>
                <w:szCs w:val="22"/>
              </w:rPr>
            </w:pPr>
          </w:p>
          <w:p w14:paraId="326C2090" w14:textId="77777777" w:rsidR="002274A9" w:rsidRPr="00E27165" w:rsidRDefault="002274A9" w:rsidP="00F739E7">
            <w:pPr>
              <w:pStyle w:val="ConsPlusNormal"/>
              <w:jc w:val="center"/>
              <w:rPr>
                <w:rFonts w:ascii="Times New Roman" w:hAnsi="Times New Roman" w:cs="Times New Roman"/>
                <w:szCs w:val="22"/>
              </w:rPr>
            </w:pPr>
          </w:p>
          <w:p w14:paraId="178BAC44" w14:textId="46B9C96D" w:rsidR="002F7708" w:rsidRPr="00E27165" w:rsidRDefault="002F7708" w:rsidP="00F739E7">
            <w:pPr>
              <w:pStyle w:val="ConsPlusNormal"/>
              <w:jc w:val="center"/>
              <w:rPr>
                <w:rFonts w:ascii="Times New Roman" w:hAnsi="Times New Roman" w:cs="Times New Roman"/>
                <w:szCs w:val="22"/>
              </w:rPr>
            </w:pPr>
            <w:ins w:id="14" w:author="Туманова Анна Сергеевна" w:date="2023-01-30T17:28:00Z">
              <w:r w:rsidRPr="00E27165">
                <w:rPr>
                  <w:rFonts w:ascii="Times New Roman" w:hAnsi="Times New Roman" w:cs="Times New Roman"/>
                  <w:szCs w:val="22"/>
                </w:rPr>
                <w:t>17</w:t>
              </w:r>
            </w:ins>
          </w:p>
        </w:tc>
        <w:tc>
          <w:tcPr>
            <w:tcW w:w="332" w:type="pct"/>
            <w:gridSpan w:val="2"/>
          </w:tcPr>
          <w:p w14:paraId="6FEC9857" w14:textId="77777777" w:rsidR="002F7708" w:rsidRPr="00E27165" w:rsidRDefault="002F7708" w:rsidP="00F739E7">
            <w:pPr>
              <w:pStyle w:val="ConsPlusNormal"/>
              <w:jc w:val="center"/>
              <w:rPr>
                <w:rFonts w:ascii="Times New Roman" w:hAnsi="Times New Roman" w:cs="Times New Roman"/>
                <w:szCs w:val="22"/>
              </w:rPr>
            </w:pPr>
          </w:p>
          <w:p w14:paraId="59BC116A" w14:textId="77777777" w:rsidR="00664117" w:rsidRPr="00E27165" w:rsidRDefault="00664117" w:rsidP="00F739E7">
            <w:pPr>
              <w:pStyle w:val="ConsPlusNormal"/>
              <w:jc w:val="center"/>
              <w:rPr>
                <w:rFonts w:ascii="Times New Roman" w:hAnsi="Times New Roman" w:cs="Times New Roman"/>
                <w:szCs w:val="22"/>
              </w:rPr>
            </w:pPr>
          </w:p>
          <w:p w14:paraId="1EF4F689" w14:textId="77777777" w:rsidR="00664117" w:rsidRPr="00E27165" w:rsidRDefault="00664117" w:rsidP="00F739E7">
            <w:pPr>
              <w:pStyle w:val="ConsPlusNormal"/>
              <w:jc w:val="center"/>
              <w:rPr>
                <w:rFonts w:ascii="Times New Roman" w:hAnsi="Times New Roman" w:cs="Times New Roman"/>
                <w:szCs w:val="22"/>
              </w:rPr>
            </w:pPr>
          </w:p>
          <w:p w14:paraId="0951DDA6" w14:textId="77777777" w:rsidR="00F84936" w:rsidRPr="00E27165" w:rsidRDefault="00F84936" w:rsidP="00F739E7">
            <w:pPr>
              <w:pStyle w:val="ConsPlusNormal"/>
              <w:jc w:val="center"/>
              <w:rPr>
                <w:rFonts w:ascii="Times New Roman" w:hAnsi="Times New Roman" w:cs="Times New Roman"/>
                <w:szCs w:val="22"/>
              </w:rPr>
            </w:pPr>
          </w:p>
          <w:p w14:paraId="24B0DD15" w14:textId="77777777" w:rsidR="00F84936" w:rsidRPr="00E27165" w:rsidRDefault="00F84936" w:rsidP="00F739E7">
            <w:pPr>
              <w:pStyle w:val="ConsPlusNormal"/>
              <w:jc w:val="center"/>
              <w:rPr>
                <w:rFonts w:ascii="Times New Roman" w:hAnsi="Times New Roman" w:cs="Times New Roman"/>
                <w:szCs w:val="22"/>
              </w:rPr>
            </w:pPr>
          </w:p>
          <w:p w14:paraId="301E35D0" w14:textId="77777777" w:rsidR="00F84936" w:rsidRPr="00E27165" w:rsidRDefault="00F84936" w:rsidP="00F739E7">
            <w:pPr>
              <w:pStyle w:val="ConsPlusNormal"/>
              <w:jc w:val="center"/>
              <w:rPr>
                <w:rFonts w:ascii="Times New Roman" w:hAnsi="Times New Roman" w:cs="Times New Roman"/>
                <w:szCs w:val="22"/>
              </w:rPr>
            </w:pPr>
          </w:p>
          <w:p w14:paraId="12033579" w14:textId="77777777" w:rsidR="00F84936" w:rsidRPr="00E27165" w:rsidRDefault="00F84936" w:rsidP="00F739E7">
            <w:pPr>
              <w:pStyle w:val="ConsPlusNormal"/>
              <w:jc w:val="center"/>
              <w:rPr>
                <w:rFonts w:ascii="Times New Roman" w:hAnsi="Times New Roman" w:cs="Times New Roman"/>
                <w:szCs w:val="22"/>
              </w:rPr>
            </w:pPr>
          </w:p>
          <w:p w14:paraId="20270C52" w14:textId="77777777" w:rsidR="00F84936" w:rsidRPr="00E27165" w:rsidRDefault="00F84936" w:rsidP="00F739E7">
            <w:pPr>
              <w:pStyle w:val="ConsPlusNormal"/>
              <w:jc w:val="center"/>
              <w:rPr>
                <w:rFonts w:ascii="Times New Roman" w:hAnsi="Times New Roman" w:cs="Times New Roman"/>
                <w:szCs w:val="22"/>
              </w:rPr>
            </w:pPr>
          </w:p>
          <w:p w14:paraId="7929F07A" w14:textId="77777777" w:rsidR="002274A9" w:rsidRPr="00E27165" w:rsidRDefault="002274A9" w:rsidP="00F739E7">
            <w:pPr>
              <w:pStyle w:val="ConsPlusNormal"/>
              <w:jc w:val="center"/>
              <w:rPr>
                <w:rFonts w:ascii="Times New Roman" w:hAnsi="Times New Roman" w:cs="Times New Roman"/>
                <w:szCs w:val="22"/>
              </w:rPr>
            </w:pPr>
          </w:p>
          <w:p w14:paraId="58FB730D" w14:textId="77777777" w:rsidR="002274A9" w:rsidRPr="00E27165" w:rsidRDefault="002274A9" w:rsidP="00F739E7">
            <w:pPr>
              <w:pStyle w:val="ConsPlusNormal"/>
              <w:jc w:val="center"/>
              <w:rPr>
                <w:rFonts w:ascii="Times New Roman" w:hAnsi="Times New Roman" w:cs="Times New Roman"/>
                <w:szCs w:val="22"/>
              </w:rPr>
            </w:pPr>
          </w:p>
          <w:p w14:paraId="4179A7F1" w14:textId="77777777" w:rsidR="002274A9" w:rsidRPr="00E27165" w:rsidRDefault="002274A9" w:rsidP="00F739E7">
            <w:pPr>
              <w:pStyle w:val="ConsPlusNormal"/>
              <w:jc w:val="center"/>
              <w:rPr>
                <w:rFonts w:ascii="Times New Roman" w:hAnsi="Times New Roman" w:cs="Times New Roman"/>
                <w:szCs w:val="22"/>
              </w:rPr>
            </w:pPr>
          </w:p>
          <w:p w14:paraId="645C6D4A" w14:textId="08B3E8B9" w:rsidR="002F7708" w:rsidRPr="00E27165" w:rsidRDefault="002F7708" w:rsidP="00F739E7">
            <w:pPr>
              <w:pStyle w:val="ConsPlusNormal"/>
              <w:jc w:val="center"/>
              <w:rPr>
                <w:rFonts w:ascii="Times New Roman" w:hAnsi="Times New Roman" w:cs="Times New Roman"/>
                <w:szCs w:val="22"/>
              </w:rPr>
            </w:pPr>
            <w:ins w:id="15" w:author="Туманова Анна Сергеевна" w:date="2023-01-30T17:28:00Z">
              <w:r w:rsidRPr="00E27165">
                <w:rPr>
                  <w:rFonts w:ascii="Times New Roman" w:hAnsi="Times New Roman" w:cs="Times New Roman"/>
                  <w:szCs w:val="22"/>
                </w:rPr>
                <w:t>19</w:t>
              </w:r>
            </w:ins>
          </w:p>
        </w:tc>
        <w:tc>
          <w:tcPr>
            <w:tcW w:w="332" w:type="pct"/>
            <w:gridSpan w:val="2"/>
          </w:tcPr>
          <w:p w14:paraId="629D354B" w14:textId="77777777" w:rsidR="002F7708" w:rsidRPr="00E27165" w:rsidRDefault="002F7708" w:rsidP="00F739E7">
            <w:pPr>
              <w:pStyle w:val="ConsPlusNormal"/>
              <w:jc w:val="center"/>
              <w:rPr>
                <w:rFonts w:ascii="Times New Roman" w:hAnsi="Times New Roman" w:cs="Times New Roman"/>
                <w:szCs w:val="22"/>
              </w:rPr>
            </w:pPr>
          </w:p>
          <w:p w14:paraId="36A2B63E" w14:textId="77777777" w:rsidR="00664117" w:rsidRPr="00E27165" w:rsidRDefault="00664117" w:rsidP="00F739E7">
            <w:pPr>
              <w:pStyle w:val="ConsPlusNormal"/>
              <w:jc w:val="center"/>
              <w:rPr>
                <w:rFonts w:ascii="Times New Roman" w:hAnsi="Times New Roman" w:cs="Times New Roman"/>
                <w:szCs w:val="22"/>
              </w:rPr>
            </w:pPr>
          </w:p>
          <w:p w14:paraId="1B364583" w14:textId="77777777" w:rsidR="00664117" w:rsidRPr="00E27165" w:rsidRDefault="00664117" w:rsidP="00F739E7">
            <w:pPr>
              <w:pStyle w:val="ConsPlusNormal"/>
              <w:jc w:val="center"/>
              <w:rPr>
                <w:rFonts w:ascii="Times New Roman" w:hAnsi="Times New Roman" w:cs="Times New Roman"/>
                <w:szCs w:val="22"/>
              </w:rPr>
            </w:pPr>
          </w:p>
          <w:p w14:paraId="15106375" w14:textId="77777777" w:rsidR="00F84936" w:rsidRPr="00E27165" w:rsidRDefault="00F84936" w:rsidP="00F739E7">
            <w:pPr>
              <w:pStyle w:val="ConsPlusNormal"/>
              <w:jc w:val="center"/>
              <w:rPr>
                <w:rFonts w:ascii="Times New Roman" w:hAnsi="Times New Roman" w:cs="Times New Roman"/>
                <w:szCs w:val="22"/>
              </w:rPr>
            </w:pPr>
          </w:p>
          <w:p w14:paraId="30C445CA" w14:textId="77777777" w:rsidR="00F84936" w:rsidRPr="00E27165" w:rsidRDefault="00F84936" w:rsidP="00F739E7">
            <w:pPr>
              <w:pStyle w:val="ConsPlusNormal"/>
              <w:jc w:val="center"/>
              <w:rPr>
                <w:rFonts w:ascii="Times New Roman" w:hAnsi="Times New Roman" w:cs="Times New Roman"/>
                <w:szCs w:val="22"/>
              </w:rPr>
            </w:pPr>
          </w:p>
          <w:p w14:paraId="74B61864" w14:textId="77777777" w:rsidR="00F84936" w:rsidRPr="00E27165" w:rsidRDefault="00F84936" w:rsidP="00F739E7">
            <w:pPr>
              <w:pStyle w:val="ConsPlusNormal"/>
              <w:jc w:val="center"/>
              <w:rPr>
                <w:rFonts w:ascii="Times New Roman" w:hAnsi="Times New Roman" w:cs="Times New Roman"/>
                <w:szCs w:val="22"/>
              </w:rPr>
            </w:pPr>
          </w:p>
          <w:p w14:paraId="08D2B582" w14:textId="77777777" w:rsidR="00F84936" w:rsidRPr="00E27165" w:rsidRDefault="00F84936" w:rsidP="00F739E7">
            <w:pPr>
              <w:pStyle w:val="ConsPlusNormal"/>
              <w:jc w:val="center"/>
              <w:rPr>
                <w:rFonts w:ascii="Times New Roman" w:hAnsi="Times New Roman" w:cs="Times New Roman"/>
                <w:szCs w:val="22"/>
              </w:rPr>
            </w:pPr>
          </w:p>
          <w:p w14:paraId="1689F566" w14:textId="77777777" w:rsidR="00F84936" w:rsidRPr="00E27165" w:rsidRDefault="00F84936" w:rsidP="00F739E7">
            <w:pPr>
              <w:pStyle w:val="ConsPlusNormal"/>
              <w:jc w:val="center"/>
              <w:rPr>
                <w:rFonts w:ascii="Times New Roman" w:hAnsi="Times New Roman" w:cs="Times New Roman"/>
                <w:szCs w:val="22"/>
              </w:rPr>
            </w:pPr>
          </w:p>
          <w:p w14:paraId="732CA9CE" w14:textId="77777777" w:rsidR="002274A9" w:rsidRPr="00E27165" w:rsidRDefault="002274A9" w:rsidP="00F739E7">
            <w:pPr>
              <w:pStyle w:val="ConsPlusNormal"/>
              <w:jc w:val="center"/>
              <w:rPr>
                <w:rFonts w:ascii="Times New Roman" w:hAnsi="Times New Roman" w:cs="Times New Roman"/>
                <w:szCs w:val="22"/>
              </w:rPr>
            </w:pPr>
          </w:p>
          <w:p w14:paraId="137B3B33" w14:textId="77777777" w:rsidR="002274A9" w:rsidRPr="00E27165" w:rsidRDefault="002274A9" w:rsidP="00F739E7">
            <w:pPr>
              <w:pStyle w:val="ConsPlusNormal"/>
              <w:jc w:val="center"/>
              <w:rPr>
                <w:rFonts w:ascii="Times New Roman" w:hAnsi="Times New Roman" w:cs="Times New Roman"/>
                <w:szCs w:val="22"/>
              </w:rPr>
            </w:pPr>
          </w:p>
          <w:p w14:paraId="799AD4A3" w14:textId="77777777" w:rsidR="002274A9" w:rsidRPr="00E27165" w:rsidRDefault="002274A9" w:rsidP="00F739E7">
            <w:pPr>
              <w:pStyle w:val="ConsPlusNormal"/>
              <w:jc w:val="center"/>
              <w:rPr>
                <w:rFonts w:ascii="Times New Roman" w:hAnsi="Times New Roman" w:cs="Times New Roman"/>
                <w:szCs w:val="22"/>
              </w:rPr>
            </w:pPr>
          </w:p>
          <w:p w14:paraId="48D99FC0" w14:textId="15E103D6" w:rsidR="002F7708" w:rsidRPr="00E27165" w:rsidRDefault="00A27A22" w:rsidP="00F739E7">
            <w:pPr>
              <w:pStyle w:val="ConsPlusNormal"/>
              <w:jc w:val="center"/>
              <w:rPr>
                <w:rFonts w:ascii="Times New Roman" w:hAnsi="Times New Roman" w:cs="Times New Roman"/>
                <w:szCs w:val="22"/>
              </w:rPr>
            </w:pPr>
            <w:r w:rsidRPr="00E27165">
              <w:rPr>
                <w:rFonts w:ascii="Times New Roman" w:hAnsi="Times New Roman" w:cs="Times New Roman"/>
                <w:szCs w:val="22"/>
              </w:rPr>
              <w:t>21</w:t>
            </w:r>
          </w:p>
        </w:tc>
        <w:tc>
          <w:tcPr>
            <w:tcW w:w="386" w:type="pct"/>
            <w:gridSpan w:val="2"/>
          </w:tcPr>
          <w:p w14:paraId="44126978" w14:textId="77777777" w:rsidR="002F7708" w:rsidRPr="00E27165" w:rsidRDefault="002F7708" w:rsidP="00F739E7">
            <w:pPr>
              <w:pStyle w:val="ConsPlusNormal"/>
              <w:jc w:val="center"/>
              <w:rPr>
                <w:rFonts w:ascii="Times New Roman" w:hAnsi="Times New Roman" w:cs="Times New Roman"/>
                <w:szCs w:val="22"/>
              </w:rPr>
            </w:pPr>
          </w:p>
          <w:p w14:paraId="0C157607" w14:textId="77777777" w:rsidR="00664117" w:rsidRPr="00E27165" w:rsidRDefault="00664117" w:rsidP="00F739E7">
            <w:pPr>
              <w:pStyle w:val="ConsPlusNormal"/>
              <w:jc w:val="center"/>
              <w:rPr>
                <w:rFonts w:ascii="Times New Roman" w:hAnsi="Times New Roman" w:cs="Times New Roman"/>
                <w:szCs w:val="22"/>
              </w:rPr>
            </w:pPr>
          </w:p>
          <w:p w14:paraId="2E5DB04D" w14:textId="77777777" w:rsidR="00664117" w:rsidRPr="00E27165" w:rsidRDefault="00664117" w:rsidP="00F739E7">
            <w:pPr>
              <w:pStyle w:val="ConsPlusNormal"/>
              <w:jc w:val="center"/>
              <w:rPr>
                <w:rFonts w:ascii="Times New Roman" w:hAnsi="Times New Roman" w:cs="Times New Roman"/>
                <w:szCs w:val="22"/>
              </w:rPr>
            </w:pPr>
          </w:p>
          <w:p w14:paraId="4598143C" w14:textId="77777777" w:rsidR="00F84936" w:rsidRPr="00E27165" w:rsidRDefault="00F84936" w:rsidP="00F739E7">
            <w:pPr>
              <w:pStyle w:val="ConsPlusNormal"/>
              <w:jc w:val="center"/>
              <w:rPr>
                <w:rFonts w:ascii="Times New Roman" w:hAnsi="Times New Roman" w:cs="Times New Roman"/>
                <w:szCs w:val="22"/>
              </w:rPr>
            </w:pPr>
          </w:p>
          <w:p w14:paraId="764D14E4" w14:textId="77777777" w:rsidR="00F84936" w:rsidRPr="00E27165" w:rsidRDefault="00F84936" w:rsidP="00F739E7">
            <w:pPr>
              <w:pStyle w:val="ConsPlusNormal"/>
              <w:jc w:val="center"/>
              <w:rPr>
                <w:rFonts w:ascii="Times New Roman" w:hAnsi="Times New Roman" w:cs="Times New Roman"/>
                <w:szCs w:val="22"/>
              </w:rPr>
            </w:pPr>
          </w:p>
          <w:p w14:paraId="06275988" w14:textId="77777777" w:rsidR="00F84936" w:rsidRPr="00E27165" w:rsidRDefault="00F84936" w:rsidP="00F739E7">
            <w:pPr>
              <w:pStyle w:val="ConsPlusNormal"/>
              <w:jc w:val="center"/>
              <w:rPr>
                <w:rFonts w:ascii="Times New Roman" w:hAnsi="Times New Roman" w:cs="Times New Roman"/>
                <w:szCs w:val="22"/>
              </w:rPr>
            </w:pPr>
          </w:p>
          <w:p w14:paraId="2EA25CB2" w14:textId="77777777" w:rsidR="00F84936" w:rsidRPr="00E27165" w:rsidRDefault="00F84936" w:rsidP="00F739E7">
            <w:pPr>
              <w:pStyle w:val="ConsPlusNormal"/>
              <w:jc w:val="center"/>
              <w:rPr>
                <w:rFonts w:ascii="Times New Roman" w:hAnsi="Times New Roman" w:cs="Times New Roman"/>
                <w:szCs w:val="22"/>
              </w:rPr>
            </w:pPr>
          </w:p>
          <w:p w14:paraId="25CAEB89" w14:textId="77777777" w:rsidR="00F84936" w:rsidRPr="00E27165" w:rsidRDefault="00F84936" w:rsidP="00F739E7">
            <w:pPr>
              <w:pStyle w:val="ConsPlusNormal"/>
              <w:jc w:val="center"/>
              <w:rPr>
                <w:rFonts w:ascii="Times New Roman" w:hAnsi="Times New Roman" w:cs="Times New Roman"/>
                <w:szCs w:val="22"/>
              </w:rPr>
            </w:pPr>
          </w:p>
          <w:p w14:paraId="43DC6B7F" w14:textId="77777777" w:rsidR="002274A9" w:rsidRPr="00E27165" w:rsidRDefault="002274A9" w:rsidP="00F739E7">
            <w:pPr>
              <w:pStyle w:val="ConsPlusNormal"/>
              <w:jc w:val="center"/>
              <w:rPr>
                <w:rFonts w:ascii="Times New Roman" w:hAnsi="Times New Roman" w:cs="Times New Roman"/>
                <w:szCs w:val="22"/>
              </w:rPr>
            </w:pPr>
          </w:p>
          <w:p w14:paraId="7A14D1C2" w14:textId="77777777" w:rsidR="002274A9" w:rsidRPr="00E27165" w:rsidRDefault="002274A9" w:rsidP="00F739E7">
            <w:pPr>
              <w:pStyle w:val="ConsPlusNormal"/>
              <w:jc w:val="center"/>
              <w:rPr>
                <w:rFonts w:ascii="Times New Roman" w:hAnsi="Times New Roman" w:cs="Times New Roman"/>
                <w:szCs w:val="22"/>
              </w:rPr>
            </w:pPr>
          </w:p>
          <w:p w14:paraId="0BBFEB87" w14:textId="77777777" w:rsidR="002274A9" w:rsidRPr="00E27165" w:rsidRDefault="002274A9" w:rsidP="00F739E7">
            <w:pPr>
              <w:pStyle w:val="ConsPlusNormal"/>
              <w:jc w:val="center"/>
              <w:rPr>
                <w:rFonts w:ascii="Times New Roman" w:hAnsi="Times New Roman" w:cs="Times New Roman"/>
                <w:szCs w:val="22"/>
              </w:rPr>
            </w:pPr>
          </w:p>
          <w:p w14:paraId="5FD269DB" w14:textId="2B872A5A" w:rsidR="002F7708" w:rsidRPr="00E27165" w:rsidRDefault="00A27A22" w:rsidP="00F739E7">
            <w:pPr>
              <w:pStyle w:val="ConsPlusNormal"/>
              <w:jc w:val="center"/>
              <w:rPr>
                <w:rFonts w:ascii="Times New Roman" w:hAnsi="Times New Roman" w:cs="Times New Roman"/>
                <w:szCs w:val="22"/>
              </w:rPr>
            </w:pPr>
            <w:r w:rsidRPr="00E27165">
              <w:rPr>
                <w:rFonts w:ascii="Times New Roman" w:hAnsi="Times New Roman" w:cs="Times New Roman"/>
                <w:szCs w:val="22"/>
              </w:rPr>
              <w:t>21</w:t>
            </w:r>
          </w:p>
        </w:tc>
        <w:tc>
          <w:tcPr>
            <w:tcW w:w="629" w:type="pct"/>
            <w:vAlign w:val="center"/>
          </w:tcPr>
          <w:p w14:paraId="2633DFFC" w14:textId="28C06E96" w:rsidR="002F7708" w:rsidRPr="00E27165" w:rsidRDefault="002F7708" w:rsidP="00F739E7">
            <w:pPr>
              <w:pStyle w:val="ConsPlusNormal"/>
              <w:jc w:val="center"/>
              <w:rPr>
                <w:rFonts w:ascii="Times New Roman" w:hAnsi="Times New Roman" w:cs="Times New Roman"/>
                <w:szCs w:val="22"/>
              </w:rPr>
            </w:pPr>
            <w:r w:rsidRPr="00E27165">
              <w:rPr>
                <w:rFonts w:ascii="Times New Roman" w:hAnsi="Times New Roman" w:cs="Times New Roman"/>
                <w:szCs w:val="22"/>
              </w:rPr>
              <w:t xml:space="preserve">Управление по </w:t>
            </w:r>
            <w:proofErr w:type="spellStart"/>
            <w:r w:rsidRPr="00E27165">
              <w:rPr>
                <w:rFonts w:ascii="Times New Roman" w:hAnsi="Times New Roman" w:cs="Times New Roman"/>
                <w:szCs w:val="22"/>
              </w:rPr>
              <w:t>ФКиС</w:t>
            </w:r>
            <w:proofErr w:type="spellEnd"/>
          </w:p>
        </w:tc>
        <w:tc>
          <w:tcPr>
            <w:tcW w:w="615" w:type="pct"/>
            <w:vAlign w:val="center"/>
          </w:tcPr>
          <w:p w14:paraId="58CC0236" w14:textId="77777777" w:rsidR="002F7708" w:rsidRPr="00E27165" w:rsidRDefault="002F7708"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1.01.01</w:t>
            </w:r>
          </w:p>
          <w:p w14:paraId="257DB041" w14:textId="77777777" w:rsidR="002F7708" w:rsidRPr="00E27165" w:rsidRDefault="002F7708"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1.01.02</w:t>
            </w:r>
          </w:p>
          <w:p w14:paraId="132887BA" w14:textId="0A2DE6A0" w:rsidR="003430C2" w:rsidRPr="00E27165" w:rsidRDefault="003430C2"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1.04.01.</w:t>
            </w:r>
          </w:p>
          <w:p w14:paraId="2F248FD4" w14:textId="0185A8ED" w:rsidR="002F7708" w:rsidRPr="00E27165" w:rsidRDefault="002F7708" w:rsidP="00EE27B7">
            <w:pPr>
              <w:pStyle w:val="ConsPlusNormal"/>
              <w:jc w:val="center"/>
              <w:rPr>
                <w:rFonts w:ascii="Times New Roman" w:hAnsi="Times New Roman" w:cs="Times New Roman"/>
                <w:szCs w:val="22"/>
              </w:rPr>
            </w:pPr>
          </w:p>
        </w:tc>
      </w:tr>
      <w:tr w:rsidR="006255F4" w:rsidRPr="00E27165" w14:paraId="25578025" w14:textId="77777777" w:rsidTr="002F7708">
        <w:tc>
          <w:tcPr>
            <w:tcW w:w="170" w:type="pct"/>
            <w:gridSpan w:val="2"/>
          </w:tcPr>
          <w:p w14:paraId="0FFDD5AA" w14:textId="6CAB3DB9" w:rsidR="00790DAC" w:rsidRPr="00E27165" w:rsidRDefault="001B25F8" w:rsidP="00F739E7">
            <w:pPr>
              <w:pStyle w:val="ConsPlusNormal"/>
              <w:jc w:val="center"/>
              <w:rPr>
                <w:rFonts w:ascii="Times New Roman" w:hAnsi="Times New Roman" w:cs="Times New Roman"/>
                <w:szCs w:val="22"/>
              </w:rPr>
            </w:pPr>
            <w:r w:rsidRPr="00E27165">
              <w:rPr>
                <w:rFonts w:ascii="Times New Roman" w:hAnsi="Times New Roman" w:cs="Times New Roman"/>
                <w:szCs w:val="22"/>
              </w:rPr>
              <w:t>4</w:t>
            </w:r>
          </w:p>
        </w:tc>
        <w:tc>
          <w:tcPr>
            <w:tcW w:w="581" w:type="pct"/>
            <w:gridSpan w:val="2"/>
          </w:tcPr>
          <w:p w14:paraId="17FA9701" w14:textId="7528CD35" w:rsidR="00790DAC" w:rsidRPr="00E27165" w:rsidRDefault="00790DAC" w:rsidP="00F739E7">
            <w:pPr>
              <w:pStyle w:val="ConsPlusNormal"/>
              <w:rPr>
                <w:rFonts w:ascii="Times New Roman" w:hAnsi="Times New Roman" w:cs="Times New Roman"/>
                <w:szCs w:val="22"/>
              </w:rPr>
            </w:pPr>
            <w:r w:rsidRPr="00E27165">
              <w:rPr>
                <w:rFonts w:ascii="Times New Roman" w:hAnsi="Times New Roman" w:cs="Times New Roman"/>
                <w:szCs w:val="22"/>
              </w:rPr>
              <w:t xml:space="preserve">Эффективность использования существующих объектов спорта (отношение фактической посещаемости к нормативной </w:t>
            </w:r>
            <w:r w:rsidRPr="00E27165">
              <w:rPr>
                <w:rFonts w:ascii="Times New Roman" w:hAnsi="Times New Roman" w:cs="Times New Roman"/>
                <w:szCs w:val="22"/>
              </w:rPr>
              <w:lastRenderedPageBreak/>
              <w:t>пропускной способности)</w:t>
            </w:r>
          </w:p>
        </w:tc>
        <w:tc>
          <w:tcPr>
            <w:tcW w:w="578" w:type="pct"/>
            <w:gridSpan w:val="2"/>
            <w:vAlign w:val="center"/>
          </w:tcPr>
          <w:p w14:paraId="037FB657" w14:textId="77EA6209" w:rsidR="00790DAC" w:rsidRPr="00E27165" w:rsidRDefault="00796A51" w:rsidP="00F739E7">
            <w:pPr>
              <w:pStyle w:val="ConsPlusNormal"/>
              <w:rPr>
                <w:rFonts w:ascii="Times New Roman" w:hAnsi="Times New Roman" w:cs="Times New Roman"/>
                <w:szCs w:val="22"/>
              </w:rPr>
            </w:pPr>
            <w:r w:rsidRPr="00E27165">
              <w:rPr>
                <w:rFonts w:ascii="Times New Roman" w:hAnsi="Times New Roman" w:cs="Times New Roman"/>
                <w:szCs w:val="22"/>
              </w:rPr>
              <w:lastRenderedPageBreak/>
              <w:t xml:space="preserve">Отраслевой показатель </w:t>
            </w:r>
          </w:p>
        </w:tc>
        <w:tc>
          <w:tcPr>
            <w:tcW w:w="332" w:type="pct"/>
            <w:gridSpan w:val="2"/>
            <w:vAlign w:val="center"/>
          </w:tcPr>
          <w:p w14:paraId="5582EB31" w14:textId="1E128E8B" w:rsidR="00790DAC" w:rsidRPr="00E27165" w:rsidRDefault="00790DAC" w:rsidP="00F739E7">
            <w:pPr>
              <w:pStyle w:val="ConsPlusNormal"/>
              <w:jc w:val="center"/>
              <w:rPr>
                <w:rFonts w:ascii="Times New Roman" w:hAnsi="Times New Roman" w:cs="Times New Roman"/>
                <w:szCs w:val="22"/>
              </w:rPr>
            </w:pPr>
            <w:r w:rsidRPr="00E27165">
              <w:rPr>
                <w:rFonts w:ascii="Times New Roman" w:hAnsi="Times New Roman" w:cs="Times New Roman"/>
                <w:szCs w:val="22"/>
              </w:rPr>
              <w:t>%</w:t>
            </w:r>
          </w:p>
        </w:tc>
        <w:tc>
          <w:tcPr>
            <w:tcW w:w="333" w:type="pct"/>
            <w:gridSpan w:val="2"/>
            <w:vAlign w:val="center"/>
          </w:tcPr>
          <w:p w14:paraId="1A858A80" w14:textId="48F33C05" w:rsidR="00790DAC" w:rsidRPr="00E27165" w:rsidRDefault="00790DAC"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100,0</w:t>
            </w:r>
          </w:p>
        </w:tc>
        <w:tc>
          <w:tcPr>
            <w:tcW w:w="332" w:type="pct"/>
            <w:gridSpan w:val="2"/>
            <w:vAlign w:val="center"/>
          </w:tcPr>
          <w:p w14:paraId="101EFFDC" w14:textId="36525745" w:rsidR="00790DAC" w:rsidRPr="00E27165" w:rsidRDefault="00790DAC"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100,0</w:t>
            </w:r>
          </w:p>
        </w:tc>
        <w:tc>
          <w:tcPr>
            <w:tcW w:w="380" w:type="pct"/>
            <w:gridSpan w:val="2"/>
            <w:vAlign w:val="center"/>
          </w:tcPr>
          <w:p w14:paraId="104A469C" w14:textId="0FEAC889" w:rsidR="00790DAC" w:rsidRPr="00E27165" w:rsidRDefault="00790DAC"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100,0</w:t>
            </w:r>
          </w:p>
        </w:tc>
        <w:tc>
          <w:tcPr>
            <w:tcW w:w="332" w:type="pct"/>
            <w:gridSpan w:val="2"/>
            <w:vAlign w:val="center"/>
          </w:tcPr>
          <w:p w14:paraId="0C837E2E" w14:textId="20C54B2B" w:rsidR="00790DAC" w:rsidRPr="00E27165" w:rsidRDefault="00645250"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100,0</w:t>
            </w:r>
          </w:p>
        </w:tc>
        <w:tc>
          <w:tcPr>
            <w:tcW w:w="332" w:type="pct"/>
            <w:gridSpan w:val="2"/>
            <w:vAlign w:val="center"/>
          </w:tcPr>
          <w:p w14:paraId="2B8C6455" w14:textId="4BE1642C" w:rsidR="00790DAC" w:rsidRPr="00E27165" w:rsidRDefault="00645250"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100,0</w:t>
            </w:r>
          </w:p>
        </w:tc>
        <w:tc>
          <w:tcPr>
            <w:tcW w:w="386" w:type="pct"/>
            <w:gridSpan w:val="2"/>
            <w:vAlign w:val="center"/>
          </w:tcPr>
          <w:p w14:paraId="43F1DE81" w14:textId="20CCC4A0" w:rsidR="00790DAC" w:rsidRPr="00E27165" w:rsidRDefault="00645250"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100,0</w:t>
            </w:r>
          </w:p>
        </w:tc>
        <w:tc>
          <w:tcPr>
            <w:tcW w:w="629" w:type="pct"/>
            <w:vAlign w:val="center"/>
          </w:tcPr>
          <w:p w14:paraId="30F1DB99" w14:textId="3D1BFAC6" w:rsidR="00790DAC" w:rsidRPr="00E27165" w:rsidRDefault="00790DAC" w:rsidP="00F739E7">
            <w:pPr>
              <w:pStyle w:val="ConsPlusNormal"/>
              <w:jc w:val="center"/>
              <w:rPr>
                <w:rFonts w:ascii="Times New Roman" w:hAnsi="Times New Roman" w:cs="Times New Roman"/>
                <w:szCs w:val="22"/>
              </w:rPr>
            </w:pPr>
            <w:r w:rsidRPr="00E27165">
              <w:rPr>
                <w:rFonts w:ascii="Times New Roman" w:hAnsi="Times New Roman" w:cs="Times New Roman"/>
                <w:szCs w:val="22"/>
              </w:rPr>
              <w:t xml:space="preserve">Управление по </w:t>
            </w:r>
            <w:proofErr w:type="spellStart"/>
            <w:r w:rsidRPr="00E27165">
              <w:rPr>
                <w:rFonts w:ascii="Times New Roman" w:hAnsi="Times New Roman" w:cs="Times New Roman"/>
                <w:szCs w:val="22"/>
              </w:rPr>
              <w:t>ФКиС</w:t>
            </w:r>
            <w:proofErr w:type="spellEnd"/>
          </w:p>
        </w:tc>
        <w:tc>
          <w:tcPr>
            <w:tcW w:w="615" w:type="pct"/>
            <w:vAlign w:val="center"/>
          </w:tcPr>
          <w:p w14:paraId="41E6D296" w14:textId="77777777" w:rsidR="00D272EF" w:rsidRPr="00E27165" w:rsidRDefault="00D272EF"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1.01.01</w:t>
            </w:r>
          </w:p>
          <w:p w14:paraId="4F29AD2B" w14:textId="77777777" w:rsidR="00D272EF" w:rsidRPr="00E27165" w:rsidRDefault="00D272EF"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1.01.03</w:t>
            </w:r>
          </w:p>
          <w:p w14:paraId="5972CD86" w14:textId="011DD3E9" w:rsidR="00E61943" w:rsidRPr="00E27165" w:rsidRDefault="00E61943" w:rsidP="00E61943">
            <w:pPr>
              <w:pStyle w:val="ConsPlusNormal"/>
              <w:jc w:val="center"/>
              <w:rPr>
                <w:rFonts w:ascii="Times New Roman" w:hAnsi="Times New Roman" w:cs="Times New Roman"/>
                <w:szCs w:val="22"/>
              </w:rPr>
            </w:pPr>
            <w:r w:rsidRPr="00E27165">
              <w:rPr>
                <w:rFonts w:ascii="Times New Roman" w:hAnsi="Times New Roman" w:cs="Times New Roman"/>
                <w:szCs w:val="22"/>
              </w:rPr>
              <w:t>1.01.06</w:t>
            </w:r>
          </w:p>
          <w:p w14:paraId="1A448170" w14:textId="77777777" w:rsidR="005C149C" w:rsidRPr="00E27165" w:rsidRDefault="005C149C"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1.01.07</w:t>
            </w:r>
          </w:p>
          <w:p w14:paraId="55A76625" w14:textId="77777777" w:rsidR="00416765" w:rsidRPr="00E27165" w:rsidRDefault="00416765"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1.03.01</w:t>
            </w:r>
          </w:p>
          <w:p w14:paraId="12067C0D" w14:textId="77777777" w:rsidR="00416765" w:rsidRPr="00E27165" w:rsidRDefault="00416765"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1.04.01</w:t>
            </w:r>
          </w:p>
          <w:p w14:paraId="7087F3C3" w14:textId="77777777" w:rsidR="00E849A0" w:rsidRPr="00E27165" w:rsidRDefault="00E849A0" w:rsidP="00F739E7">
            <w:pPr>
              <w:pStyle w:val="ConsPlusNormal"/>
              <w:jc w:val="center"/>
              <w:rPr>
                <w:rFonts w:ascii="Times New Roman" w:hAnsi="Times New Roman" w:cs="Times New Roman"/>
                <w:szCs w:val="22"/>
              </w:rPr>
            </w:pPr>
            <w:r w:rsidRPr="00E27165">
              <w:rPr>
                <w:rFonts w:ascii="Times New Roman" w:hAnsi="Times New Roman" w:cs="Times New Roman"/>
                <w:szCs w:val="22"/>
              </w:rPr>
              <w:t>2.01.01</w:t>
            </w:r>
          </w:p>
          <w:p w14:paraId="2A9F7554" w14:textId="77777777" w:rsidR="00E849A0" w:rsidRPr="00E27165" w:rsidRDefault="00E849A0" w:rsidP="00F739E7">
            <w:pPr>
              <w:pStyle w:val="ConsPlusNormal"/>
              <w:jc w:val="center"/>
              <w:rPr>
                <w:rFonts w:ascii="Times New Roman" w:hAnsi="Times New Roman" w:cs="Times New Roman"/>
                <w:szCs w:val="22"/>
              </w:rPr>
            </w:pPr>
            <w:r w:rsidRPr="00E27165">
              <w:rPr>
                <w:rFonts w:ascii="Times New Roman" w:hAnsi="Times New Roman" w:cs="Times New Roman"/>
                <w:szCs w:val="22"/>
              </w:rPr>
              <w:t>2.01.02</w:t>
            </w:r>
          </w:p>
          <w:p w14:paraId="4982432A" w14:textId="078A56F2" w:rsidR="00790DAC" w:rsidRPr="00E27165" w:rsidRDefault="00790DAC" w:rsidP="00F739E7">
            <w:pPr>
              <w:pStyle w:val="ConsPlusNormal"/>
              <w:jc w:val="center"/>
              <w:rPr>
                <w:rFonts w:ascii="Times New Roman" w:hAnsi="Times New Roman" w:cs="Times New Roman"/>
                <w:szCs w:val="22"/>
              </w:rPr>
            </w:pPr>
          </w:p>
        </w:tc>
      </w:tr>
      <w:tr w:rsidR="006255F4" w:rsidRPr="00E27165" w14:paraId="6686957D" w14:textId="77777777" w:rsidTr="002F7708">
        <w:tc>
          <w:tcPr>
            <w:tcW w:w="170" w:type="pct"/>
            <w:gridSpan w:val="2"/>
          </w:tcPr>
          <w:p w14:paraId="7D7F6AF6" w14:textId="44445A34" w:rsidR="00790DAC" w:rsidRPr="00E27165" w:rsidRDefault="001B25F8" w:rsidP="00F739E7">
            <w:pPr>
              <w:pStyle w:val="ConsPlusNormal"/>
              <w:jc w:val="center"/>
              <w:rPr>
                <w:rFonts w:ascii="Times New Roman" w:hAnsi="Times New Roman" w:cs="Times New Roman"/>
                <w:szCs w:val="22"/>
              </w:rPr>
            </w:pPr>
            <w:r w:rsidRPr="00E27165">
              <w:rPr>
                <w:rFonts w:ascii="Times New Roman" w:hAnsi="Times New Roman" w:cs="Times New Roman"/>
                <w:szCs w:val="22"/>
              </w:rPr>
              <w:lastRenderedPageBreak/>
              <w:t>5</w:t>
            </w:r>
          </w:p>
        </w:tc>
        <w:tc>
          <w:tcPr>
            <w:tcW w:w="581" w:type="pct"/>
            <w:gridSpan w:val="2"/>
          </w:tcPr>
          <w:p w14:paraId="1C375B60" w14:textId="7DD202C4" w:rsidR="005F773F" w:rsidRPr="00E27165" w:rsidRDefault="00790DAC" w:rsidP="001D5C20">
            <w:pPr>
              <w:pStyle w:val="ConsPlusNormal"/>
              <w:rPr>
                <w:rFonts w:ascii="Times New Roman" w:hAnsi="Times New Roman" w:cs="Times New Roman"/>
                <w:szCs w:val="22"/>
              </w:rPr>
            </w:pPr>
            <w:r w:rsidRPr="00E27165">
              <w:rPr>
                <w:rFonts w:ascii="Times New Roman" w:hAnsi="Times New Roman" w:cs="Times New Roman"/>
                <w:szCs w:val="22"/>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78" w:type="pct"/>
            <w:gridSpan w:val="2"/>
            <w:vAlign w:val="center"/>
          </w:tcPr>
          <w:p w14:paraId="12B93D08" w14:textId="0F2B38CD" w:rsidR="00790DAC" w:rsidRPr="00E27165" w:rsidRDefault="00790DAC" w:rsidP="00F739E7">
            <w:pPr>
              <w:pStyle w:val="ConsPlusNormal"/>
              <w:rPr>
                <w:rFonts w:ascii="Times New Roman" w:hAnsi="Times New Roman" w:cs="Times New Roman"/>
                <w:szCs w:val="22"/>
              </w:rPr>
            </w:pPr>
            <w:r w:rsidRPr="00E27165">
              <w:rPr>
                <w:rFonts w:ascii="Times New Roman" w:hAnsi="Times New Roman" w:cs="Times New Roman"/>
                <w:szCs w:val="22"/>
              </w:rPr>
              <w:t>Отраслевой показатель</w:t>
            </w:r>
          </w:p>
        </w:tc>
        <w:tc>
          <w:tcPr>
            <w:tcW w:w="332" w:type="pct"/>
            <w:gridSpan w:val="2"/>
            <w:vAlign w:val="center"/>
          </w:tcPr>
          <w:p w14:paraId="67671680" w14:textId="082EDC3B" w:rsidR="00790DAC" w:rsidRPr="00E27165" w:rsidRDefault="00790DAC" w:rsidP="00F739E7">
            <w:pPr>
              <w:pStyle w:val="ConsPlusNormal"/>
              <w:jc w:val="center"/>
              <w:rPr>
                <w:rFonts w:ascii="Times New Roman" w:hAnsi="Times New Roman" w:cs="Times New Roman"/>
                <w:szCs w:val="22"/>
              </w:rPr>
            </w:pPr>
            <w:r w:rsidRPr="00E27165">
              <w:rPr>
                <w:rFonts w:ascii="Times New Roman" w:hAnsi="Times New Roman" w:cs="Times New Roman"/>
                <w:szCs w:val="22"/>
              </w:rPr>
              <w:t>%</w:t>
            </w:r>
          </w:p>
        </w:tc>
        <w:tc>
          <w:tcPr>
            <w:tcW w:w="333" w:type="pct"/>
            <w:gridSpan w:val="2"/>
            <w:vAlign w:val="center"/>
          </w:tcPr>
          <w:p w14:paraId="78D707FC" w14:textId="556435DE" w:rsidR="00790DAC" w:rsidRPr="00E27165" w:rsidRDefault="00D01ADD" w:rsidP="00F739E7">
            <w:pPr>
              <w:pStyle w:val="ConsPlusNormal"/>
              <w:jc w:val="center"/>
              <w:rPr>
                <w:rFonts w:ascii="Times New Roman" w:hAnsi="Times New Roman" w:cs="Times New Roman"/>
                <w:szCs w:val="22"/>
              </w:rPr>
            </w:pPr>
            <w:r w:rsidRPr="00E27165">
              <w:rPr>
                <w:rFonts w:ascii="Times New Roman" w:hAnsi="Times New Roman" w:cs="Times New Roman"/>
                <w:szCs w:val="22"/>
              </w:rPr>
              <w:t>31,2</w:t>
            </w:r>
          </w:p>
        </w:tc>
        <w:tc>
          <w:tcPr>
            <w:tcW w:w="332" w:type="pct"/>
            <w:gridSpan w:val="2"/>
            <w:vAlign w:val="center"/>
          </w:tcPr>
          <w:p w14:paraId="6C5A466E" w14:textId="4BA1D23E" w:rsidR="00790DAC" w:rsidRPr="00E27165" w:rsidRDefault="00790DAC" w:rsidP="00F739E7">
            <w:pPr>
              <w:pStyle w:val="ConsPlusNormal"/>
              <w:jc w:val="center"/>
              <w:rPr>
                <w:rFonts w:ascii="Times New Roman" w:hAnsi="Times New Roman" w:cs="Times New Roman"/>
                <w:szCs w:val="22"/>
              </w:rPr>
            </w:pPr>
            <w:r w:rsidRPr="00E27165">
              <w:rPr>
                <w:rFonts w:ascii="Times New Roman" w:hAnsi="Times New Roman" w:cs="Times New Roman"/>
                <w:szCs w:val="22"/>
              </w:rPr>
              <w:t>31,3</w:t>
            </w:r>
          </w:p>
        </w:tc>
        <w:tc>
          <w:tcPr>
            <w:tcW w:w="380" w:type="pct"/>
            <w:gridSpan w:val="2"/>
            <w:vAlign w:val="center"/>
          </w:tcPr>
          <w:p w14:paraId="5E4CDBC7" w14:textId="2B1CD79B" w:rsidR="00790DAC" w:rsidRPr="00E27165" w:rsidRDefault="007B0A8E" w:rsidP="00F739E7">
            <w:pPr>
              <w:pStyle w:val="ConsPlusNormal"/>
              <w:jc w:val="center"/>
              <w:rPr>
                <w:rFonts w:ascii="Times New Roman" w:hAnsi="Times New Roman" w:cs="Times New Roman"/>
                <w:szCs w:val="22"/>
              </w:rPr>
            </w:pPr>
            <w:r w:rsidRPr="00E27165">
              <w:rPr>
                <w:rFonts w:ascii="Times New Roman" w:hAnsi="Times New Roman" w:cs="Times New Roman"/>
                <w:szCs w:val="22"/>
              </w:rPr>
              <w:t>70,46</w:t>
            </w:r>
          </w:p>
        </w:tc>
        <w:tc>
          <w:tcPr>
            <w:tcW w:w="332" w:type="pct"/>
            <w:gridSpan w:val="2"/>
            <w:vAlign w:val="center"/>
          </w:tcPr>
          <w:p w14:paraId="459837D6" w14:textId="333868AC" w:rsidR="00790DAC" w:rsidRPr="00E27165" w:rsidRDefault="00A27A22" w:rsidP="00F739E7">
            <w:pPr>
              <w:pStyle w:val="ConsPlusNormal"/>
              <w:jc w:val="center"/>
              <w:rPr>
                <w:rFonts w:ascii="Times New Roman" w:hAnsi="Times New Roman" w:cs="Times New Roman"/>
                <w:szCs w:val="22"/>
              </w:rPr>
            </w:pPr>
            <w:r w:rsidRPr="00E27165">
              <w:rPr>
                <w:rFonts w:ascii="Times New Roman" w:hAnsi="Times New Roman" w:cs="Times New Roman"/>
                <w:szCs w:val="22"/>
              </w:rPr>
              <w:t>77,6</w:t>
            </w:r>
          </w:p>
        </w:tc>
        <w:tc>
          <w:tcPr>
            <w:tcW w:w="332" w:type="pct"/>
            <w:gridSpan w:val="2"/>
            <w:vAlign w:val="center"/>
          </w:tcPr>
          <w:p w14:paraId="7BA2DEB6" w14:textId="0AFEFED6" w:rsidR="00790DAC" w:rsidRPr="00E27165" w:rsidRDefault="00A27A22" w:rsidP="00F739E7">
            <w:pPr>
              <w:pStyle w:val="ConsPlusNormal"/>
              <w:jc w:val="center"/>
              <w:rPr>
                <w:rFonts w:ascii="Times New Roman" w:hAnsi="Times New Roman" w:cs="Times New Roman"/>
                <w:szCs w:val="22"/>
              </w:rPr>
            </w:pPr>
            <w:r w:rsidRPr="00E27165">
              <w:rPr>
                <w:rFonts w:ascii="Times New Roman" w:hAnsi="Times New Roman" w:cs="Times New Roman"/>
                <w:szCs w:val="22"/>
              </w:rPr>
              <w:t>78,1</w:t>
            </w:r>
          </w:p>
        </w:tc>
        <w:tc>
          <w:tcPr>
            <w:tcW w:w="386" w:type="pct"/>
            <w:gridSpan w:val="2"/>
            <w:vAlign w:val="center"/>
          </w:tcPr>
          <w:p w14:paraId="3246E162" w14:textId="07603D5A" w:rsidR="00790DAC" w:rsidRPr="00E27165" w:rsidRDefault="00A27A22" w:rsidP="00F739E7">
            <w:pPr>
              <w:pStyle w:val="ConsPlusNormal"/>
              <w:jc w:val="center"/>
              <w:rPr>
                <w:rFonts w:ascii="Times New Roman" w:hAnsi="Times New Roman" w:cs="Times New Roman"/>
                <w:szCs w:val="22"/>
              </w:rPr>
            </w:pPr>
            <w:r w:rsidRPr="00E27165">
              <w:rPr>
                <w:rFonts w:ascii="Times New Roman" w:hAnsi="Times New Roman" w:cs="Times New Roman"/>
                <w:szCs w:val="22"/>
              </w:rPr>
              <w:t>78,6</w:t>
            </w:r>
          </w:p>
        </w:tc>
        <w:tc>
          <w:tcPr>
            <w:tcW w:w="629" w:type="pct"/>
            <w:vAlign w:val="center"/>
          </w:tcPr>
          <w:p w14:paraId="64412A6A" w14:textId="42C9A0A4" w:rsidR="00790DAC" w:rsidRPr="00E27165" w:rsidRDefault="00790DAC" w:rsidP="00F739E7">
            <w:pPr>
              <w:pStyle w:val="ConsPlusNormal"/>
              <w:jc w:val="center"/>
              <w:rPr>
                <w:rFonts w:ascii="Times New Roman" w:hAnsi="Times New Roman" w:cs="Times New Roman"/>
                <w:szCs w:val="22"/>
              </w:rPr>
            </w:pPr>
            <w:r w:rsidRPr="00E27165">
              <w:rPr>
                <w:rFonts w:ascii="Times New Roman" w:hAnsi="Times New Roman" w:cs="Times New Roman"/>
                <w:szCs w:val="22"/>
              </w:rPr>
              <w:t xml:space="preserve">Управление по </w:t>
            </w:r>
            <w:proofErr w:type="spellStart"/>
            <w:r w:rsidRPr="00E27165">
              <w:rPr>
                <w:rFonts w:ascii="Times New Roman" w:hAnsi="Times New Roman" w:cs="Times New Roman"/>
                <w:szCs w:val="22"/>
              </w:rPr>
              <w:t>ФКиС</w:t>
            </w:r>
            <w:proofErr w:type="spellEnd"/>
          </w:p>
        </w:tc>
        <w:tc>
          <w:tcPr>
            <w:tcW w:w="615" w:type="pct"/>
            <w:vAlign w:val="center"/>
          </w:tcPr>
          <w:p w14:paraId="5B42824F" w14:textId="33104AA0" w:rsidR="00DF1D0D" w:rsidRPr="00E27165" w:rsidRDefault="004D4AFA" w:rsidP="00F739E7">
            <w:pPr>
              <w:autoSpaceDE w:val="0"/>
              <w:autoSpaceDN w:val="0"/>
              <w:adjustRightInd w:val="0"/>
              <w:jc w:val="center"/>
              <w:rPr>
                <w:rFonts w:cs="Times New Roman"/>
                <w:sz w:val="22"/>
              </w:rPr>
            </w:pPr>
            <w:r w:rsidRPr="00E27165">
              <w:rPr>
                <w:rFonts w:cs="Times New Roman"/>
                <w:sz w:val="22"/>
              </w:rPr>
              <w:t>1.</w:t>
            </w:r>
            <w:r w:rsidR="00AE5B05" w:rsidRPr="00E27165">
              <w:rPr>
                <w:rFonts w:cs="Times New Roman"/>
                <w:sz w:val="22"/>
              </w:rPr>
              <w:t>01.01</w:t>
            </w:r>
          </w:p>
          <w:p w14:paraId="74BE4A3C" w14:textId="4332DB94" w:rsidR="00D23EAF" w:rsidRPr="00E27165" w:rsidRDefault="00D23EAF" w:rsidP="00F739E7">
            <w:pPr>
              <w:autoSpaceDE w:val="0"/>
              <w:autoSpaceDN w:val="0"/>
              <w:adjustRightInd w:val="0"/>
              <w:jc w:val="center"/>
              <w:rPr>
                <w:rFonts w:cs="Times New Roman"/>
                <w:sz w:val="22"/>
              </w:rPr>
            </w:pPr>
            <w:r w:rsidRPr="00E27165">
              <w:rPr>
                <w:rFonts w:cs="Times New Roman"/>
                <w:sz w:val="22"/>
              </w:rPr>
              <w:t>1.01.02</w:t>
            </w:r>
          </w:p>
          <w:p w14:paraId="0CA58B7D" w14:textId="7B4F1A2B" w:rsidR="002D67AF" w:rsidRPr="00E27165" w:rsidRDefault="002D67AF" w:rsidP="00BC6806">
            <w:pPr>
              <w:autoSpaceDE w:val="0"/>
              <w:autoSpaceDN w:val="0"/>
              <w:adjustRightInd w:val="0"/>
              <w:rPr>
                <w:rFonts w:cs="Times New Roman"/>
                <w:sz w:val="22"/>
              </w:rPr>
            </w:pPr>
          </w:p>
          <w:p w14:paraId="33051F17" w14:textId="77777777" w:rsidR="00790DAC" w:rsidRPr="00E27165" w:rsidRDefault="00790DAC" w:rsidP="00F739E7">
            <w:pPr>
              <w:pStyle w:val="ConsPlusNormal"/>
              <w:jc w:val="center"/>
              <w:rPr>
                <w:rFonts w:ascii="Times New Roman" w:hAnsi="Times New Roman" w:cs="Times New Roman"/>
                <w:szCs w:val="22"/>
              </w:rPr>
            </w:pPr>
          </w:p>
        </w:tc>
      </w:tr>
      <w:tr w:rsidR="006255F4" w:rsidRPr="00E27165" w14:paraId="4A48F838" w14:textId="77777777" w:rsidTr="00540F74">
        <w:tc>
          <w:tcPr>
            <w:tcW w:w="5000" w:type="pct"/>
            <w:gridSpan w:val="22"/>
          </w:tcPr>
          <w:p w14:paraId="474CE90D" w14:textId="77777777" w:rsidR="000B66B5" w:rsidRPr="00E27165" w:rsidRDefault="000B66B5" w:rsidP="000B66B5">
            <w:pPr>
              <w:autoSpaceDE w:val="0"/>
              <w:autoSpaceDN w:val="0"/>
              <w:adjustRightInd w:val="0"/>
              <w:contextualSpacing/>
              <w:jc w:val="center"/>
              <w:rPr>
                <w:rFonts w:eastAsia="Times New Roman" w:cs="Times New Roman"/>
                <w:b/>
                <w:sz w:val="22"/>
              </w:rPr>
            </w:pPr>
            <w:r w:rsidRPr="00E27165">
              <w:rPr>
                <w:rFonts w:cs="Times New Roman"/>
                <w:b/>
                <w:sz w:val="22"/>
              </w:rPr>
              <w:t>2.</w:t>
            </w:r>
            <w:r w:rsidRPr="00E27165">
              <w:rPr>
                <w:rFonts w:eastAsia="Times New Roman" w:cs="Times New Roman"/>
                <w:b/>
                <w:sz w:val="22"/>
              </w:rPr>
              <w:t xml:space="preserve"> Подготовка спортивного резерва для спортивных сборных команд </w:t>
            </w:r>
            <w:r w:rsidRPr="00E27165">
              <w:rPr>
                <w:rFonts w:cs="Times New Roman"/>
                <w:b/>
                <w:sz w:val="22"/>
              </w:rPr>
              <w:t xml:space="preserve">городского округа Красногорск, </w:t>
            </w:r>
            <w:r w:rsidRPr="00E27165">
              <w:rPr>
                <w:rFonts w:eastAsia="Times New Roman" w:cs="Times New Roman"/>
                <w:b/>
                <w:sz w:val="22"/>
              </w:rPr>
              <w:t>Московской области и Российской Федерации</w:t>
            </w:r>
          </w:p>
          <w:p w14:paraId="199A29F9" w14:textId="652E9667" w:rsidR="006608A5" w:rsidRPr="00E27165" w:rsidRDefault="006608A5" w:rsidP="00F739E7">
            <w:pPr>
              <w:pStyle w:val="ConsPlusNormal"/>
              <w:ind w:left="405"/>
              <w:jc w:val="center"/>
              <w:rPr>
                <w:rFonts w:ascii="Times New Roman" w:hAnsi="Times New Roman" w:cs="Times New Roman"/>
                <w:sz w:val="24"/>
                <w:szCs w:val="24"/>
              </w:rPr>
            </w:pPr>
          </w:p>
        </w:tc>
      </w:tr>
      <w:tr w:rsidR="006255F4" w:rsidRPr="00E27165" w14:paraId="48DBA6EC" w14:textId="77777777" w:rsidTr="002F7708">
        <w:tc>
          <w:tcPr>
            <w:tcW w:w="143" w:type="pct"/>
          </w:tcPr>
          <w:p w14:paraId="6C67501C" w14:textId="353A624F" w:rsidR="008A73CA" w:rsidRPr="00E27165" w:rsidRDefault="001B25F8" w:rsidP="00F739E7">
            <w:pPr>
              <w:pStyle w:val="ConsPlusNormal"/>
              <w:jc w:val="center"/>
              <w:rPr>
                <w:rFonts w:ascii="Times New Roman" w:hAnsi="Times New Roman" w:cs="Times New Roman"/>
                <w:szCs w:val="22"/>
              </w:rPr>
            </w:pPr>
            <w:r w:rsidRPr="00E27165">
              <w:rPr>
                <w:rFonts w:ascii="Times New Roman" w:hAnsi="Times New Roman" w:cs="Times New Roman"/>
                <w:szCs w:val="22"/>
              </w:rPr>
              <w:t>6</w:t>
            </w:r>
          </w:p>
        </w:tc>
        <w:tc>
          <w:tcPr>
            <w:tcW w:w="596" w:type="pct"/>
            <w:gridSpan w:val="2"/>
          </w:tcPr>
          <w:p w14:paraId="52794538" w14:textId="4791E40D" w:rsidR="008A73CA" w:rsidRPr="00E27165" w:rsidRDefault="00396835" w:rsidP="00F739E7">
            <w:pPr>
              <w:pStyle w:val="ConsPlusNormal"/>
              <w:rPr>
                <w:rFonts w:ascii="Times New Roman" w:hAnsi="Times New Roman" w:cs="Times New Roman"/>
                <w:szCs w:val="22"/>
              </w:rPr>
            </w:pPr>
            <w:r w:rsidRPr="00E27165">
              <w:rPr>
                <w:rFonts w:ascii="Times New Roman" w:hAnsi="Times New Roman" w:cs="Times New Roman"/>
                <w:szCs w:val="22"/>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459" w:type="pct"/>
            <w:gridSpan w:val="2"/>
            <w:vAlign w:val="center"/>
          </w:tcPr>
          <w:p w14:paraId="116169B6" w14:textId="158CD275" w:rsidR="008A73CA" w:rsidRPr="00E27165" w:rsidRDefault="00396835" w:rsidP="00F739E7">
            <w:pPr>
              <w:pStyle w:val="ConsPlusNormal"/>
              <w:jc w:val="center"/>
              <w:rPr>
                <w:rFonts w:ascii="Times New Roman" w:hAnsi="Times New Roman" w:cs="Times New Roman"/>
                <w:szCs w:val="22"/>
              </w:rPr>
            </w:pPr>
            <w:r w:rsidRPr="00E27165">
              <w:rPr>
                <w:rFonts w:ascii="Times New Roman" w:hAnsi="Times New Roman" w:cs="Times New Roman"/>
                <w:szCs w:val="22"/>
              </w:rPr>
              <w:t xml:space="preserve">Отраслевой показатель </w:t>
            </w:r>
          </w:p>
        </w:tc>
        <w:tc>
          <w:tcPr>
            <w:tcW w:w="406" w:type="pct"/>
            <w:gridSpan w:val="2"/>
            <w:vAlign w:val="center"/>
          </w:tcPr>
          <w:p w14:paraId="612121F7" w14:textId="6940B197" w:rsidR="008A73CA" w:rsidRPr="00E27165" w:rsidRDefault="008A73CA" w:rsidP="00F739E7">
            <w:pPr>
              <w:pStyle w:val="ConsPlusNormal"/>
              <w:jc w:val="center"/>
              <w:rPr>
                <w:rFonts w:ascii="Times New Roman" w:hAnsi="Times New Roman" w:cs="Times New Roman"/>
                <w:szCs w:val="22"/>
              </w:rPr>
            </w:pPr>
            <w:r w:rsidRPr="00E27165">
              <w:rPr>
                <w:rFonts w:ascii="Times New Roman" w:hAnsi="Times New Roman" w:cs="Times New Roman"/>
                <w:szCs w:val="22"/>
              </w:rPr>
              <w:t>%</w:t>
            </w:r>
          </w:p>
        </w:tc>
        <w:tc>
          <w:tcPr>
            <w:tcW w:w="353" w:type="pct"/>
            <w:gridSpan w:val="2"/>
            <w:vAlign w:val="center"/>
          </w:tcPr>
          <w:p w14:paraId="4F20D912" w14:textId="1EF883B5" w:rsidR="008A73CA" w:rsidRPr="00E27165" w:rsidRDefault="00534010"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100,0</w:t>
            </w:r>
          </w:p>
        </w:tc>
        <w:tc>
          <w:tcPr>
            <w:tcW w:w="323" w:type="pct"/>
            <w:gridSpan w:val="2"/>
            <w:vAlign w:val="center"/>
          </w:tcPr>
          <w:p w14:paraId="3A34674C" w14:textId="6D3E76DB" w:rsidR="008A73CA" w:rsidRPr="00E27165" w:rsidRDefault="00534010"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100,0</w:t>
            </w:r>
          </w:p>
        </w:tc>
        <w:tc>
          <w:tcPr>
            <w:tcW w:w="380" w:type="pct"/>
            <w:gridSpan w:val="2"/>
            <w:vAlign w:val="center"/>
          </w:tcPr>
          <w:p w14:paraId="076BADB2" w14:textId="72190659" w:rsidR="008A73CA" w:rsidRPr="00E27165" w:rsidRDefault="008A73CA"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100,0</w:t>
            </w:r>
          </w:p>
        </w:tc>
        <w:tc>
          <w:tcPr>
            <w:tcW w:w="334" w:type="pct"/>
            <w:gridSpan w:val="2"/>
            <w:vAlign w:val="center"/>
          </w:tcPr>
          <w:p w14:paraId="48F34C65" w14:textId="3AFA6A01" w:rsidR="008A73CA" w:rsidRPr="00E27165" w:rsidRDefault="00FC1E52"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100,0</w:t>
            </w:r>
          </w:p>
        </w:tc>
        <w:tc>
          <w:tcPr>
            <w:tcW w:w="334" w:type="pct"/>
            <w:gridSpan w:val="2"/>
            <w:vAlign w:val="center"/>
          </w:tcPr>
          <w:p w14:paraId="38C6AA84" w14:textId="33C18055" w:rsidR="008A73CA" w:rsidRPr="00E27165" w:rsidRDefault="00FC1E52"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100,0</w:t>
            </w:r>
          </w:p>
        </w:tc>
        <w:tc>
          <w:tcPr>
            <w:tcW w:w="334" w:type="pct"/>
            <w:gridSpan w:val="2"/>
            <w:vAlign w:val="center"/>
          </w:tcPr>
          <w:p w14:paraId="55C9B154" w14:textId="21650543" w:rsidR="008A73CA" w:rsidRPr="00E27165" w:rsidRDefault="00FC1E52"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100,0</w:t>
            </w:r>
          </w:p>
        </w:tc>
        <w:tc>
          <w:tcPr>
            <w:tcW w:w="723" w:type="pct"/>
            <w:gridSpan w:val="2"/>
            <w:vAlign w:val="center"/>
          </w:tcPr>
          <w:p w14:paraId="38884C0A" w14:textId="45156BE2" w:rsidR="008A73CA" w:rsidRPr="00E27165" w:rsidRDefault="008A73CA" w:rsidP="00F739E7">
            <w:pPr>
              <w:pStyle w:val="ConsPlusNormal"/>
              <w:jc w:val="center"/>
              <w:rPr>
                <w:rFonts w:ascii="Times New Roman" w:hAnsi="Times New Roman" w:cs="Times New Roman"/>
                <w:szCs w:val="22"/>
              </w:rPr>
            </w:pPr>
            <w:r w:rsidRPr="00E27165">
              <w:rPr>
                <w:rFonts w:ascii="Times New Roman" w:hAnsi="Times New Roman" w:cs="Times New Roman"/>
                <w:szCs w:val="22"/>
              </w:rPr>
              <w:t xml:space="preserve">Управление по </w:t>
            </w:r>
            <w:proofErr w:type="spellStart"/>
            <w:r w:rsidRPr="00E27165">
              <w:rPr>
                <w:rFonts w:ascii="Times New Roman" w:hAnsi="Times New Roman" w:cs="Times New Roman"/>
                <w:szCs w:val="22"/>
              </w:rPr>
              <w:t>ФКиС</w:t>
            </w:r>
            <w:proofErr w:type="spellEnd"/>
          </w:p>
        </w:tc>
        <w:tc>
          <w:tcPr>
            <w:tcW w:w="615" w:type="pct"/>
            <w:vAlign w:val="center"/>
          </w:tcPr>
          <w:p w14:paraId="166BACBC" w14:textId="77777777" w:rsidR="00E66C45" w:rsidRPr="00E27165" w:rsidRDefault="00E66C45"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1.01.01</w:t>
            </w:r>
          </w:p>
          <w:p w14:paraId="3BCE65F7" w14:textId="77777777" w:rsidR="00E66C45" w:rsidRPr="00E27165" w:rsidRDefault="00E66C45"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1.01.05</w:t>
            </w:r>
          </w:p>
          <w:p w14:paraId="10BE0A78" w14:textId="77777777" w:rsidR="00E66C45" w:rsidRPr="00E27165" w:rsidRDefault="00E66C45"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1.04.01</w:t>
            </w:r>
          </w:p>
          <w:p w14:paraId="51FA487A" w14:textId="77777777" w:rsidR="00E66C45" w:rsidRPr="00E27165" w:rsidRDefault="00E66C45" w:rsidP="00F739E7">
            <w:pPr>
              <w:pStyle w:val="ConsPlusNormal"/>
              <w:jc w:val="center"/>
              <w:rPr>
                <w:rFonts w:ascii="Times New Roman" w:hAnsi="Times New Roman" w:cs="Times New Roman"/>
                <w:szCs w:val="22"/>
              </w:rPr>
            </w:pPr>
            <w:r w:rsidRPr="00E27165">
              <w:rPr>
                <w:rFonts w:ascii="Times New Roman" w:hAnsi="Times New Roman" w:cs="Times New Roman"/>
                <w:szCs w:val="22"/>
              </w:rPr>
              <w:t>2.01.01</w:t>
            </w:r>
          </w:p>
          <w:p w14:paraId="09BB43DE" w14:textId="77777777" w:rsidR="00E66C45" w:rsidRPr="00E27165" w:rsidRDefault="00E66C45" w:rsidP="00F739E7">
            <w:pPr>
              <w:pStyle w:val="ConsPlusNormal"/>
              <w:jc w:val="center"/>
              <w:rPr>
                <w:rFonts w:ascii="Times New Roman" w:hAnsi="Times New Roman" w:cs="Times New Roman"/>
                <w:szCs w:val="22"/>
              </w:rPr>
            </w:pPr>
            <w:r w:rsidRPr="00E27165">
              <w:rPr>
                <w:rFonts w:ascii="Times New Roman" w:hAnsi="Times New Roman" w:cs="Times New Roman"/>
                <w:szCs w:val="22"/>
              </w:rPr>
              <w:t>2.01.02</w:t>
            </w:r>
          </w:p>
          <w:p w14:paraId="7027636D" w14:textId="77777777" w:rsidR="00E66C45" w:rsidRPr="00E27165" w:rsidRDefault="00E66C45" w:rsidP="00F739E7">
            <w:pPr>
              <w:pStyle w:val="ConsPlusNormal"/>
              <w:jc w:val="center"/>
              <w:rPr>
                <w:rFonts w:ascii="Times New Roman" w:hAnsi="Times New Roman" w:cs="Times New Roman"/>
                <w:szCs w:val="22"/>
              </w:rPr>
            </w:pPr>
            <w:r w:rsidRPr="00E27165">
              <w:rPr>
                <w:rFonts w:ascii="Times New Roman" w:hAnsi="Times New Roman" w:cs="Times New Roman"/>
                <w:szCs w:val="22"/>
              </w:rPr>
              <w:t>2.01.03</w:t>
            </w:r>
          </w:p>
          <w:p w14:paraId="1F8CC109" w14:textId="446434AE" w:rsidR="007C286C" w:rsidRPr="00E27165" w:rsidRDefault="007C286C" w:rsidP="00F739E7">
            <w:pPr>
              <w:pStyle w:val="ConsPlusNormal"/>
              <w:jc w:val="center"/>
              <w:rPr>
                <w:rFonts w:ascii="Times New Roman" w:hAnsi="Times New Roman" w:cs="Times New Roman"/>
                <w:szCs w:val="22"/>
              </w:rPr>
            </w:pPr>
            <w:r w:rsidRPr="00E27165">
              <w:rPr>
                <w:rFonts w:ascii="Times New Roman" w:hAnsi="Times New Roman" w:cs="Times New Roman"/>
                <w:szCs w:val="22"/>
              </w:rPr>
              <w:t>2.04.0</w:t>
            </w:r>
            <w:r w:rsidR="00AB4EC9" w:rsidRPr="00E27165">
              <w:rPr>
                <w:rFonts w:ascii="Times New Roman" w:hAnsi="Times New Roman" w:cs="Times New Roman"/>
                <w:szCs w:val="22"/>
              </w:rPr>
              <w:t>3</w:t>
            </w:r>
          </w:p>
          <w:p w14:paraId="5FD9FD6A" w14:textId="3A257C0B" w:rsidR="008A73CA" w:rsidRPr="00E27165" w:rsidRDefault="008A73CA" w:rsidP="00F739E7">
            <w:pPr>
              <w:pStyle w:val="ConsPlusNormal"/>
              <w:jc w:val="center"/>
              <w:rPr>
                <w:rFonts w:ascii="Times New Roman" w:hAnsi="Times New Roman" w:cs="Times New Roman"/>
                <w:szCs w:val="22"/>
              </w:rPr>
            </w:pPr>
          </w:p>
        </w:tc>
      </w:tr>
      <w:tr w:rsidR="006255F4" w:rsidRPr="00E27165" w14:paraId="25B2AC28" w14:textId="77777777" w:rsidTr="008A6BAF">
        <w:tc>
          <w:tcPr>
            <w:tcW w:w="143" w:type="pct"/>
          </w:tcPr>
          <w:p w14:paraId="0C79EDDF" w14:textId="1CAA9AC4" w:rsidR="00C616EE" w:rsidRPr="00E27165" w:rsidRDefault="00C616EE" w:rsidP="00C616EE">
            <w:pPr>
              <w:pStyle w:val="ConsPlusNormal"/>
              <w:jc w:val="center"/>
              <w:rPr>
                <w:rFonts w:ascii="Times New Roman" w:hAnsi="Times New Roman" w:cs="Times New Roman"/>
                <w:szCs w:val="22"/>
              </w:rPr>
            </w:pPr>
            <w:r w:rsidRPr="00E27165">
              <w:rPr>
                <w:rFonts w:ascii="Times New Roman" w:hAnsi="Times New Roman" w:cs="Times New Roman"/>
                <w:szCs w:val="22"/>
              </w:rPr>
              <w:lastRenderedPageBreak/>
              <w:t xml:space="preserve">7. </w:t>
            </w:r>
          </w:p>
        </w:tc>
        <w:tc>
          <w:tcPr>
            <w:tcW w:w="596" w:type="pct"/>
            <w:gridSpan w:val="2"/>
          </w:tcPr>
          <w:p w14:paraId="3CA73C6F" w14:textId="58000FEB" w:rsidR="00C616EE" w:rsidRPr="00E27165" w:rsidRDefault="00C616EE" w:rsidP="00C616EE">
            <w:pPr>
              <w:pStyle w:val="ConsPlusNormal"/>
              <w:rPr>
                <w:rFonts w:ascii="Times New Roman" w:hAnsi="Times New Roman" w:cs="Times New Roman"/>
                <w:szCs w:val="22"/>
              </w:rPr>
            </w:pPr>
            <w:r w:rsidRPr="00E27165">
              <w:rPr>
                <w:rFonts w:ascii="Times New Roman" w:hAnsi="Times New Roman" w:cs="Times New Roman"/>
                <w:szCs w:val="22"/>
              </w:rPr>
              <w:t xml:space="preserve">Достижение уровня заработной платы медицинских работников муниципальных учреждений сферы физической культуры и спорта </w:t>
            </w:r>
          </w:p>
        </w:tc>
        <w:tc>
          <w:tcPr>
            <w:tcW w:w="459" w:type="pct"/>
            <w:gridSpan w:val="2"/>
          </w:tcPr>
          <w:p w14:paraId="76C63F8B" w14:textId="156F857D" w:rsidR="00C616EE" w:rsidRPr="00E27165" w:rsidRDefault="00C616EE" w:rsidP="00C616EE">
            <w:pPr>
              <w:pStyle w:val="ConsPlusNormal"/>
              <w:jc w:val="center"/>
              <w:rPr>
                <w:rFonts w:ascii="Times New Roman" w:hAnsi="Times New Roman" w:cs="Times New Roman"/>
                <w:szCs w:val="22"/>
              </w:rPr>
            </w:pPr>
            <w:r w:rsidRPr="00E27165">
              <w:rPr>
                <w:rFonts w:ascii="Times New Roman" w:hAnsi="Times New Roman" w:cs="Times New Roman"/>
                <w:szCs w:val="22"/>
              </w:rPr>
              <w:t>Указ Президента Российской Федерации от 07.05.2012 № 597 «О мероприятия по реализации государственной социальной политики»</w:t>
            </w:r>
          </w:p>
        </w:tc>
        <w:tc>
          <w:tcPr>
            <w:tcW w:w="406" w:type="pct"/>
            <w:gridSpan w:val="2"/>
          </w:tcPr>
          <w:p w14:paraId="2E80B3CE" w14:textId="0AA20B7F" w:rsidR="00C616EE" w:rsidRPr="00E27165" w:rsidRDefault="00C20952" w:rsidP="00C616EE">
            <w:pPr>
              <w:pStyle w:val="ConsPlusNormal"/>
              <w:jc w:val="center"/>
              <w:rPr>
                <w:rFonts w:ascii="Times New Roman" w:hAnsi="Times New Roman" w:cs="Times New Roman"/>
                <w:szCs w:val="22"/>
              </w:rPr>
            </w:pPr>
            <w:r w:rsidRPr="00E27165">
              <w:rPr>
                <w:rFonts w:ascii="Times New Roman" w:hAnsi="Times New Roman" w:cs="Times New Roman"/>
                <w:szCs w:val="22"/>
              </w:rPr>
              <w:t>%</w:t>
            </w:r>
          </w:p>
        </w:tc>
        <w:tc>
          <w:tcPr>
            <w:tcW w:w="353" w:type="pct"/>
            <w:gridSpan w:val="2"/>
          </w:tcPr>
          <w:p w14:paraId="1A7EA680" w14:textId="3498B034" w:rsidR="00C616EE" w:rsidRPr="00E27165" w:rsidRDefault="006E01B4" w:rsidP="00C616EE">
            <w:pPr>
              <w:pStyle w:val="ConsPlusNormal"/>
              <w:jc w:val="center"/>
              <w:rPr>
                <w:rFonts w:ascii="Times New Roman" w:hAnsi="Times New Roman" w:cs="Times New Roman"/>
                <w:szCs w:val="22"/>
              </w:rPr>
            </w:pPr>
            <w:r w:rsidRPr="00E27165">
              <w:rPr>
                <w:rFonts w:ascii="Times New Roman" w:hAnsi="Times New Roman" w:cs="Times New Roman"/>
                <w:szCs w:val="22"/>
                <w:lang w:eastAsia="en-US"/>
              </w:rPr>
              <w:t>-</w:t>
            </w:r>
          </w:p>
        </w:tc>
        <w:tc>
          <w:tcPr>
            <w:tcW w:w="323" w:type="pct"/>
            <w:gridSpan w:val="2"/>
          </w:tcPr>
          <w:p w14:paraId="07C64CFA" w14:textId="568AEA59" w:rsidR="00C616EE" w:rsidRPr="00E27165" w:rsidRDefault="006E01B4" w:rsidP="00C616EE">
            <w:pPr>
              <w:pStyle w:val="ConsPlusNormal"/>
              <w:jc w:val="center"/>
              <w:rPr>
                <w:rFonts w:ascii="Times New Roman" w:hAnsi="Times New Roman" w:cs="Times New Roman"/>
                <w:szCs w:val="22"/>
              </w:rPr>
            </w:pPr>
            <w:r w:rsidRPr="00E27165">
              <w:rPr>
                <w:rFonts w:ascii="Times New Roman" w:hAnsi="Times New Roman" w:cs="Times New Roman"/>
                <w:szCs w:val="22"/>
                <w:lang w:eastAsia="en-US"/>
              </w:rPr>
              <w:t>-</w:t>
            </w:r>
          </w:p>
        </w:tc>
        <w:tc>
          <w:tcPr>
            <w:tcW w:w="380" w:type="pct"/>
            <w:gridSpan w:val="2"/>
          </w:tcPr>
          <w:p w14:paraId="5D83C971" w14:textId="6FE38422" w:rsidR="00C616EE" w:rsidRPr="00E27165" w:rsidRDefault="006E01B4" w:rsidP="00C616EE">
            <w:pPr>
              <w:pStyle w:val="ConsPlusNormal"/>
              <w:jc w:val="center"/>
              <w:rPr>
                <w:rFonts w:ascii="Times New Roman" w:hAnsi="Times New Roman" w:cs="Times New Roman"/>
                <w:szCs w:val="22"/>
              </w:rPr>
            </w:pPr>
            <w:r w:rsidRPr="00E27165">
              <w:rPr>
                <w:rFonts w:ascii="Times New Roman" w:hAnsi="Times New Roman" w:cs="Times New Roman"/>
                <w:szCs w:val="22"/>
                <w:lang w:eastAsia="en-US"/>
              </w:rPr>
              <w:t>-</w:t>
            </w:r>
          </w:p>
        </w:tc>
        <w:tc>
          <w:tcPr>
            <w:tcW w:w="334" w:type="pct"/>
            <w:gridSpan w:val="2"/>
          </w:tcPr>
          <w:p w14:paraId="23D3DDDA" w14:textId="58BC4830" w:rsidR="00C616EE" w:rsidRPr="00E27165" w:rsidRDefault="00C616EE" w:rsidP="00C616EE">
            <w:pPr>
              <w:pStyle w:val="ConsPlusNormal"/>
              <w:jc w:val="center"/>
              <w:rPr>
                <w:rFonts w:ascii="Times New Roman" w:hAnsi="Times New Roman" w:cs="Times New Roman"/>
                <w:szCs w:val="22"/>
              </w:rPr>
            </w:pPr>
            <w:r w:rsidRPr="00E27165">
              <w:rPr>
                <w:rFonts w:ascii="Times New Roman" w:hAnsi="Times New Roman" w:cs="Times New Roman"/>
                <w:szCs w:val="22"/>
                <w:lang w:eastAsia="en-US"/>
              </w:rPr>
              <w:t>100</w:t>
            </w:r>
          </w:p>
        </w:tc>
        <w:tc>
          <w:tcPr>
            <w:tcW w:w="334" w:type="pct"/>
            <w:gridSpan w:val="2"/>
          </w:tcPr>
          <w:p w14:paraId="11F2B9F5" w14:textId="4A2A348D" w:rsidR="00C616EE" w:rsidRPr="00E27165" w:rsidRDefault="00C616EE" w:rsidP="00C616EE">
            <w:pPr>
              <w:pStyle w:val="ConsPlusNormal"/>
              <w:jc w:val="center"/>
              <w:rPr>
                <w:rFonts w:ascii="Times New Roman" w:hAnsi="Times New Roman" w:cs="Times New Roman"/>
                <w:szCs w:val="22"/>
              </w:rPr>
            </w:pPr>
            <w:r w:rsidRPr="00E27165">
              <w:rPr>
                <w:rFonts w:ascii="Times New Roman" w:hAnsi="Times New Roman" w:cs="Times New Roman"/>
                <w:szCs w:val="22"/>
                <w:lang w:eastAsia="en-US"/>
              </w:rPr>
              <w:t>100</w:t>
            </w:r>
          </w:p>
        </w:tc>
        <w:tc>
          <w:tcPr>
            <w:tcW w:w="334" w:type="pct"/>
            <w:gridSpan w:val="2"/>
          </w:tcPr>
          <w:p w14:paraId="27D4A39A" w14:textId="502EDA44" w:rsidR="00C616EE" w:rsidRPr="00E27165" w:rsidRDefault="00C616EE" w:rsidP="00C616EE">
            <w:pPr>
              <w:pStyle w:val="ConsPlusNormal"/>
              <w:jc w:val="center"/>
              <w:rPr>
                <w:rFonts w:ascii="Times New Roman" w:hAnsi="Times New Roman" w:cs="Times New Roman"/>
                <w:szCs w:val="22"/>
              </w:rPr>
            </w:pPr>
            <w:r w:rsidRPr="00E27165">
              <w:rPr>
                <w:rFonts w:ascii="Times New Roman" w:hAnsi="Times New Roman" w:cs="Times New Roman"/>
                <w:szCs w:val="22"/>
                <w:lang w:eastAsia="en-US"/>
              </w:rPr>
              <w:t>100</w:t>
            </w:r>
          </w:p>
        </w:tc>
        <w:tc>
          <w:tcPr>
            <w:tcW w:w="723" w:type="pct"/>
            <w:gridSpan w:val="2"/>
          </w:tcPr>
          <w:p w14:paraId="23951C3F" w14:textId="2A3115A6" w:rsidR="00C616EE" w:rsidRPr="00E27165" w:rsidRDefault="00C616EE" w:rsidP="00C616EE">
            <w:pPr>
              <w:pStyle w:val="ConsPlusNormal"/>
              <w:jc w:val="center"/>
              <w:rPr>
                <w:rFonts w:ascii="Times New Roman" w:hAnsi="Times New Roman" w:cs="Times New Roman"/>
                <w:szCs w:val="22"/>
              </w:rPr>
            </w:pPr>
            <w:r w:rsidRPr="00E27165">
              <w:rPr>
                <w:rFonts w:ascii="Times New Roman" w:hAnsi="Times New Roman" w:cs="Times New Roman"/>
                <w:szCs w:val="22"/>
              </w:rPr>
              <w:t xml:space="preserve">Управление по </w:t>
            </w:r>
            <w:proofErr w:type="spellStart"/>
            <w:r w:rsidRPr="00E27165">
              <w:rPr>
                <w:rFonts w:ascii="Times New Roman" w:hAnsi="Times New Roman" w:cs="Times New Roman"/>
                <w:szCs w:val="22"/>
              </w:rPr>
              <w:t>ФКиС</w:t>
            </w:r>
            <w:proofErr w:type="spellEnd"/>
          </w:p>
        </w:tc>
        <w:tc>
          <w:tcPr>
            <w:tcW w:w="615" w:type="pct"/>
          </w:tcPr>
          <w:p w14:paraId="307842C3" w14:textId="77777777" w:rsidR="00C616EE" w:rsidRPr="00E27165" w:rsidRDefault="00C616EE" w:rsidP="00C616EE">
            <w:pPr>
              <w:pStyle w:val="ConsPlusNormal"/>
              <w:jc w:val="center"/>
              <w:rPr>
                <w:rFonts w:ascii="Times New Roman" w:hAnsi="Times New Roman" w:cs="Times New Roman"/>
                <w:szCs w:val="22"/>
              </w:rPr>
            </w:pPr>
            <w:r w:rsidRPr="00E27165">
              <w:rPr>
                <w:rFonts w:ascii="Times New Roman" w:hAnsi="Times New Roman" w:cs="Times New Roman"/>
                <w:szCs w:val="22"/>
              </w:rPr>
              <w:t>1.01.01</w:t>
            </w:r>
          </w:p>
          <w:p w14:paraId="10A60770" w14:textId="6DA7AE0B" w:rsidR="00C616EE" w:rsidRPr="00E27165" w:rsidRDefault="00C616EE" w:rsidP="00C616EE">
            <w:pPr>
              <w:pStyle w:val="ConsPlusNormal"/>
              <w:jc w:val="center"/>
              <w:rPr>
                <w:rFonts w:ascii="Times New Roman" w:hAnsi="Times New Roman" w:cs="Times New Roman"/>
                <w:szCs w:val="22"/>
              </w:rPr>
            </w:pPr>
            <w:r w:rsidRPr="00E27165">
              <w:rPr>
                <w:rFonts w:ascii="Times New Roman" w:hAnsi="Times New Roman" w:cs="Times New Roman"/>
                <w:szCs w:val="22"/>
              </w:rPr>
              <w:t>1.01.0</w:t>
            </w:r>
            <w:r w:rsidR="00EE3290" w:rsidRPr="00E27165">
              <w:rPr>
                <w:rFonts w:ascii="Times New Roman" w:hAnsi="Times New Roman" w:cs="Times New Roman"/>
                <w:szCs w:val="22"/>
              </w:rPr>
              <w:t>7</w:t>
            </w:r>
          </w:p>
          <w:p w14:paraId="2A695370" w14:textId="77777777" w:rsidR="00C616EE" w:rsidRPr="00E27165" w:rsidRDefault="00C616EE" w:rsidP="00EE3290">
            <w:pPr>
              <w:pStyle w:val="ConsPlusNormal"/>
              <w:jc w:val="center"/>
              <w:rPr>
                <w:rFonts w:ascii="Times New Roman" w:hAnsi="Times New Roman" w:cs="Times New Roman"/>
                <w:szCs w:val="22"/>
              </w:rPr>
            </w:pPr>
          </w:p>
        </w:tc>
      </w:tr>
      <w:tr w:rsidR="006255F4" w:rsidRPr="00E27165" w14:paraId="634BA7AD" w14:textId="77777777" w:rsidTr="008A6BAF">
        <w:tc>
          <w:tcPr>
            <w:tcW w:w="143" w:type="pct"/>
          </w:tcPr>
          <w:p w14:paraId="777B543D" w14:textId="17DF7CCF" w:rsidR="00C616EE" w:rsidRPr="00E27165" w:rsidRDefault="00C616EE" w:rsidP="00C616EE">
            <w:pPr>
              <w:pStyle w:val="ConsPlusNormal"/>
              <w:jc w:val="center"/>
              <w:rPr>
                <w:rFonts w:ascii="Times New Roman" w:hAnsi="Times New Roman" w:cs="Times New Roman"/>
                <w:szCs w:val="22"/>
              </w:rPr>
            </w:pPr>
            <w:r w:rsidRPr="00E27165">
              <w:rPr>
                <w:rFonts w:ascii="Times New Roman" w:hAnsi="Times New Roman" w:cs="Times New Roman"/>
                <w:szCs w:val="22"/>
              </w:rPr>
              <w:t>8.</w:t>
            </w:r>
          </w:p>
        </w:tc>
        <w:tc>
          <w:tcPr>
            <w:tcW w:w="596" w:type="pct"/>
            <w:gridSpan w:val="2"/>
          </w:tcPr>
          <w:p w14:paraId="515B975A" w14:textId="73C3C6EC" w:rsidR="00C616EE" w:rsidRPr="00E27165" w:rsidRDefault="00C616EE" w:rsidP="00C616EE">
            <w:pPr>
              <w:pStyle w:val="ConsPlusNormal"/>
              <w:rPr>
                <w:rFonts w:ascii="Times New Roman" w:hAnsi="Times New Roman" w:cs="Times New Roman"/>
                <w:szCs w:val="22"/>
              </w:rPr>
            </w:pPr>
            <w:r w:rsidRPr="00E27165">
              <w:rPr>
                <w:rFonts w:ascii="Times New Roman" w:hAnsi="Times New Roman" w:cs="Times New Roman"/>
                <w:szCs w:val="22"/>
              </w:rPr>
              <w:t>Достижение уровня заработной платы педагогический работников муниципальных учреждений сферы физической культуры и спорта</w:t>
            </w:r>
          </w:p>
        </w:tc>
        <w:tc>
          <w:tcPr>
            <w:tcW w:w="459" w:type="pct"/>
            <w:gridSpan w:val="2"/>
          </w:tcPr>
          <w:p w14:paraId="41CA46D0" w14:textId="38B32EA4" w:rsidR="00C616EE" w:rsidRPr="00E27165" w:rsidRDefault="00C616EE" w:rsidP="00C616EE">
            <w:pPr>
              <w:pStyle w:val="ConsPlusNormal"/>
              <w:jc w:val="center"/>
              <w:rPr>
                <w:rFonts w:ascii="Times New Roman" w:hAnsi="Times New Roman" w:cs="Times New Roman"/>
                <w:szCs w:val="22"/>
              </w:rPr>
            </w:pPr>
            <w:r w:rsidRPr="00E27165">
              <w:rPr>
                <w:rFonts w:ascii="Times New Roman" w:hAnsi="Times New Roman" w:cs="Times New Roman"/>
                <w:szCs w:val="22"/>
              </w:rPr>
              <w:t xml:space="preserve">Указ Президента Российской Федерации от 01.06.2012 № 761 «О Национальной стратегии действий </w:t>
            </w:r>
            <w:r w:rsidRPr="00E27165">
              <w:rPr>
                <w:rFonts w:ascii="Times New Roman" w:hAnsi="Times New Roman" w:cs="Times New Roman"/>
                <w:szCs w:val="22"/>
              </w:rPr>
              <w:br/>
              <w:t>в интересах детей на 2012–2017 годы»</w:t>
            </w:r>
          </w:p>
        </w:tc>
        <w:tc>
          <w:tcPr>
            <w:tcW w:w="406" w:type="pct"/>
            <w:gridSpan w:val="2"/>
          </w:tcPr>
          <w:p w14:paraId="080B81B7" w14:textId="5E6D4C2F" w:rsidR="00C616EE" w:rsidRPr="00E27165" w:rsidRDefault="00C20952" w:rsidP="00C616EE">
            <w:pPr>
              <w:pStyle w:val="ConsPlusNormal"/>
              <w:jc w:val="center"/>
              <w:rPr>
                <w:rFonts w:ascii="Times New Roman" w:hAnsi="Times New Roman" w:cs="Times New Roman"/>
                <w:szCs w:val="22"/>
              </w:rPr>
            </w:pPr>
            <w:r w:rsidRPr="00E27165">
              <w:rPr>
                <w:rFonts w:ascii="Times New Roman" w:hAnsi="Times New Roman" w:cs="Times New Roman"/>
                <w:szCs w:val="22"/>
              </w:rPr>
              <w:t>%</w:t>
            </w:r>
          </w:p>
        </w:tc>
        <w:tc>
          <w:tcPr>
            <w:tcW w:w="353" w:type="pct"/>
            <w:gridSpan w:val="2"/>
          </w:tcPr>
          <w:p w14:paraId="3C7C0F64" w14:textId="6EEB2EDD" w:rsidR="00C616EE" w:rsidRPr="00E27165" w:rsidRDefault="006E01B4" w:rsidP="00C616EE">
            <w:pPr>
              <w:pStyle w:val="ConsPlusNormal"/>
              <w:jc w:val="center"/>
              <w:rPr>
                <w:rFonts w:ascii="Times New Roman" w:hAnsi="Times New Roman" w:cs="Times New Roman"/>
                <w:szCs w:val="22"/>
              </w:rPr>
            </w:pPr>
            <w:r w:rsidRPr="00E27165">
              <w:rPr>
                <w:rFonts w:ascii="Times New Roman" w:hAnsi="Times New Roman" w:cs="Times New Roman"/>
                <w:szCs w:val="22"/>
                <w:lang w:eastAsia="en-US"/>
              </w:rPr>
              <w:t>-</w:t>
            </w:r>
          </w:p>
        </w:tc>
        <w:tc>
          <w:tcPr>
            <w:tcW w:w="323" w:type="pct"/>
            <w:gridSpan w:val="2"/>
          </w:tcPr>
          <w:p w14:paraId="7E6734DC" w14:textId="5BC97E67" w:rsidR="00C616EE" w:rsidRPr="00E27165" w:rsidRDefault="006E01B4" w:rsidP="00C616EE">
            <w:pPr>
              <w:pStyle w:val="ConsPlusNormal"/>
              <w:jc w:val="center"/>
              <w:rPr>
                <w:rFonts w:ascii="Times New Roman" w:hAnsi="Times New Roman" w:cs="Times New Roman"/>
                <w:szCs w:val="22"/>
              </w:rPr>
            </w:pPr>
            <w:r w:rsidRPr="00E27165">
              <w:rPr>
                <w:rFonts w:ascii="Times New Roman" w:hAnsi="Times New Roman" w:cs="Times New Roman"/>
                <w:szCs w:val="22"/>
                <w:lang w:eastAsia="en-US"/>
              </w:rPr>
              <w:t>-</w:t>
            </w:r>
          </w:p>
        </w:tc>
        <w:tc>
          <w:tcPr>
            <w:tcW w:w="380" w:type="pct"/>
            <w:gridSpan w:val="2"/>
          </w:tcPr>
          <w:p w14:paraId="5863CB57" w14:textId="7CBAC527" w:rsidR="00C616EE" w:rsidRPr="00E27165" w:rsidRDefault="006E01B4" w:rsidP="00C616EE">
            <w:pPr>
              <w:pStyle w:val="ConsPlusNormal"/>
              <w:jc w:val="center"/>
              <w:rPr>
                <w:rFonts w:ascii="Times New Roman" w:hAnsi="Times New Roman" w:cs="Times New Roman"/>
                <w:szCs w:val="22"/>
              </w:rPr>
            </w:pPr>
            <w:r w:rsidRPr="00E27165">
              <w:rPr>
                <w:rFonts w:ascii="Times New Roman" w:hAnsi="Times New Roman" w:cs="Times New Roman"/>
                <w:szCs w:val="22"/>
                <w:lang w:eastAsia="en-US"/>
              </w:rPr>
              <w:t>-</w:t>
            </w:r>
          </w:p>
        </w:tc>
        <w:tc>
          <w:tcPr>
            <w:tcW w:w="334" w:type="pct"/>
            <w:gridSpan w:val="2"/>
          </w:tcPr>
          <w:p w14:paraId="077CA658" w14:textId="000D51C7" w:rsidR="00C616EE" w:rsidRPr="00E27165" w:rsidRDefault="00C616EE" w:rsidP="00C616EE">
            <w:pPr>
              <w:pStyle w:val="ConsPlusNormal"/>
              <w:jc w:val="center"/>
              <w:rPr>
                <w:rFonts w:ascii="Times New Roman" w:hAnsi="Times New Roman" w:cs="Times New Roman"/>
                <w:szCs w:val="22"/>
              </w:rPr>
            </w:pPr>
            <w:r w:rsidRPr="00E27165">
              <w:rPr>
                <w:rFonts w:ascii="Times New Roman" w:hAnsi="Times New Roman" w:cs="Times New Roman"/>
                <w:szCs w:val="22"/>
                <w:lang w:eastAsia="en-US"/>
              </w:rPr>
              <w:t>100</w:t>
            </w:r>
          </w:p>
        </w:tc>
        <w:tc>
          <w:tcPr>
            <w:tcW w:w="334" w:type="pct"/>
            <w:gridSpan w:val="2"/>
          </w:tcPr>
          <w:p w14:paraId="54063A5C" w14:textId="1A06F64B" w:rsidR="00C616EE" w:rsidRPr="00E27165" w:rsidRDefault="00C616EE" w:rsidP="00C616EE">
            <w:pPr>
              <w:pStyle w:val="ConsPlusNormal"/>
              <w:jc w:val="center"/>
              <w:rPr>
                <w:rFonts w:ascii="Times New Roman" w:hAnsi="Times New Roman" w:cs="Times New Roman"/>
                <w:szCs w:val="22"/>
              </w:rPr>
            </w:pPr>
            <w:r w:rsidRPr="00E27165">
              <w:rPr>
                <w:rFonts w:ascii="Times New Roman" w:hAnsi="Times New Roman" w:cs="Times New Roman"/>
                <w:szCs w:val="22"/>
                <w:lang w:eastAsia="en-US"/>
              </w:rPr>
              <w:t>100</w:t>
            </w:r>
          </w:p>
        </w:tc>
        <w:tc>
          <w:tcPr>
            <w:tcW w:w="334" w:type="pct"/>
            <w:gridSpan w:val="2"/>
          </w:tcPr>
          <w:p w14:paraId="0DF9C4B3" w14:textId="18235B2A" w:rsidR="00C616EE" w:rsidRPr="00E27165" w:rsidRDefault="00C616EE" w:rsidP="00C616EE">
            <w:pPr>
              <w:pStyle w:val="ConsPlusNormal"/>
              <w:jc w:val="center"/>
              <w:rPr>
                <w:rFonts w:ascii="Times New Roman" w:hAnsi="Times New Roman" w:cs="Times New Roman"/>
                <w:szCs w:val="22"/>
              </w:rPr>
            </w:pPr>
            <w:r w:rsidRPr="00E27165">
              <w:rPr>
                <w:rFonts w:ascii="Times New Roman" w:hAnsi="Times New Roman" w:cs="Times New Roman"/>
                <w:szCs w:val="22"/>
                <w:lang w:eastAsia="en-US"/>
              </w:rPr>
              <w:t>100</w:t>
            </w:r>
          </w:p>
        </w:tc>
        <w:tc>
          <w:tcPr>
            <w:tcW w:w="723" w:type="pct"/>
            <w:gridSpan w:val="2"/>
          </w:tcPr>
          <w:p w14:paraId="41FBC25F" w14:textId="3818517B" w:rsidR="00C616EE" w:rsidRPr="00E27165" w:rsidRDefault="00C616EE" w:rsidP="00C616EE">
            <w:pPr>
              <w:pStyle w:val="ConsPlusNormal"/>
              <w:jc w:val="center"/>
              <w:rPr>
                <w:rFonts w:ascii="Times New Roman" w:hAnsi="Times New Roman" w:cs="Times New Roman"/>
                <w:szCs w:val="22"/>
              </w:rPr>
            </w:pPr>
            <w:r w:rsidRPr="00E27165">
              <w:rPr>
                <w:rFonts w:ascii="Times New Roman" w:hAnsi="Times New Roman" w:cs="Times New Roman"/>
                <w:szCs w:val="22"/>
              </w:rPr>
              <w:t xml:space="preserve">Управление по </w:t>
            </w:r>
            <w:proofErr w:type="spellStart"/>
            <w:r w:rsidRPr="00E27165">
              <w:rPr>
                <w:rFonts w:ascii="Times New Roman" w:hAnsi="Times New Roman" w:cs="Times New Roman"/>
                <w:szCs w:val="22"/>
              </w:rPr>
              <w:t>ФКиС</w:t>
            </w:r>
            <w:proofErr w:type="spellEnd"/>
          </w:p>
        </w:tc>
        <w:tc>
          <w:tcPr>
            <w:tcW w:w="615" w:type="pct"/>
          </w:tcPr>
          <w:p w14:paraId="17F6316E" w14:textId="4D431AA9" w:rsidR="00C616EE" w:rsidRPr="00E27165" w:rsidRDefault="00EE3290" w:rsidP="00C616EE">
            <w:pPr>
              <w:pStyle w:val="ConsPlusNormal"/>
              <w:jc w:val="center"/>
              <w:rPr>
                <w:rFonts w:ascii="Times New Roman" w:hAnsi="Times New Roman" w:cs="Times New Roman"/>
                <w:szCs w:val="22"/>
              </w:rPr>
            </w:pPr>
            <w:r w:rsidRPr="00E27165">
              <w:rPr>
                <w:rFonts w:ascii="Times New Roman" w:hAnsi="Times New Roman" w:cs="Times New Roman"/>
                <w:szCs w:val="22"/>
              </w:rPr>
              <w:t>2</w:t>
            </w:r>
            <w:r w:rsidR="00C616EE" w:rsidRPr="00E27165">
              <w:rPr>
                <w:rFonts w:ascii="Times New Roman" w:hAnsi="Times New Roman" w:cs="Times New Roman"/>
                <w:szCs w:val="22"/>
              </w:rPr>
              <w:t>.01.01</w:t>
            </w:r>
          </w:p>
          <w:p w14:paraId="5AD30AF9" w14:textId="6F943845" w:rsidR="00C616EE" w:rsidRPr="00E27165" w:rsidRDefault="00EE3290" w:rsidP="00C616EE">
            <w:pPr>
              <w:pStyle w:val="ConsPlusNormal"/>
              <w:jc w:val="center"/>
              <w:rPr>
                <w:rFonts w:ascii="Times New Roman" w:hAnsi="Times New Roman" w:cs="Times New Roman"/>
                <w:szCs w:val="22"/>
              </w:rPr>
            </w:pPr>
            <w:r w:rsidRPr="00E27165">
              <w:rPr>
                <w:rFonts w:ascii="Times New Roman" w:hAnsi="Times New Roman" w:cs="Times New Roman"/>
                <w:szCs w:val="22"/>
              </w:rPr>
              <w:t>2</w:t>
            </w:r>
            <w:r w:rsidR="00C616EE" w:rsidRPr="00E27165">
              <w:rPr>
                <w:rFonts w:ascii="Times New Roman" w:hAnsi="Times New Roman" w:cs="Times New Roman"/>
                <w:szCs w:val="22"/>
              </w:rPr>
              <w:t>.0</w:t>
            </w:r>
            <w:r w:rsidRPr="00E27165">
              <w:rPr>
                <w:rFonts w:ascii="Times New Roman" w:hAnsi="Times New Roman" w:cs="Times New Roman"/>
                <w:szCs w:val="22"/>
              </w:rPr>
              <w:t>4</w:t>
            </w:r>
            <w:r w:rsidR="00C616EE" w:rsidRPr="00E27165">
              <w:rPr>
                <w:rFonts w:ascii="Times New Roman" w:hAnsi="Times New Roman" w:cs="Times New Roman"/>
                <w:szCs w:val="22"/>
              </w:rPr>
              <w:t>.0</w:t>
            </w:r>
            <w:r w:rsidRPr="00E27165">
              <w:rPr>
                <w:rFonts w:ascii="Times New Roman" w:hAnsi="Times New Roman" w:cs="Times New Roman"/>
                <w:szCs w:val="22"/>
              </w:rPr>
              <w:t>3</w:t>
            </w:r>
          </w:p>
          <w:p w14:paraId="725C8AF4" w14:textId="77777777" w:rsidR="00C616EE" w:rsidRPr="00E27165" w:rsidRDefault="00C616EE" w:rsidP="00C616EE">
            <w:pPr>
              <w:pStyle w:val="ConsPlusNormal"/>
              <w:jc w:val="center"/>
              <w:rPr>
                <w:rFonts w:ascii="Times New Roman" w:hAnsi="Times New Roman" w:cs="Times New Roman"/>
                <w:szCs w:val="22"/>
              </w:rPr>
            </w:pPr>
          </w:p>
        </w:tc>
      </w:tr>
      <w:tr w:rsidR="006255F4" w:rsidRPr="00E27165" w14:paraId="6FBDCD13" w14:textId="77777777" w:rsidTr="008A6BAF">
        <w:tc>
          <w:tcPr>
            <w:tcW w:w="143" w:type="pct"/>
          </w:tcPr>
          <w:p w14:paraId="5865AC2C" w14:textId="060CDB88" w:rsidR="000B66B5" w:rsidRPr="00E27165" w:rsidRDefault="000B66B5" w:rsidP="000B66B5">
            <w:pPr>
              <w:pStyle w:val="ConsPlusNormal"/>
              <w:jc w:val="center"/>
              <w:rPr>
                <w:rFonts w:ascii="Times New Roman" w:hAnsi="Times New Roman" w:cs="Times New Roman"/>
                <w:szCs w:val="22"/>
              </w:rPr>
            </w:pPr>
            <w:r w:rsidRPr="00E27165">
              <w:rPr>
                <w:rFonts w:ascii="Times New Roman" w:hAnsi="Times New Roman" w:cs="Times New Roman"/>
                <w:szCs w:val="22"/>
              </w:rPr>
              <w:t>9.</w:t>
            </w:r>
          </w:p>
        </w:tc>
        <w:tc>
          <w:tcPr>
            <w:tcW w:w="596" w:type="pct"/>
            <w:gridSpan w:val="2"/>
          </w:tcPr>
          <w:p w14:paraId="4F8AE86E" w14:textId="364EAA07" w:rsidR="000B66B5" w:rsidRPr="00E27165" w:rsidRDefault="000B66B5" w:rsidP="000B66B5">
            <w:pPr>
              <w:pStyle w:val="ConsPlusNormal"/>
              <w:rPr>
                <w:rFonts w:ascii="Times New Roman" w:hAnsi="Times New Roman" w:cs="Times New Roman"/>
                <w:szCs w:val="22"/>
              </w:rPr>
            </w:pPr>
            <w:r w:rsidRPr="00E27165">
              <w:rPr>
                <w:rFonts w:ascii="Times New Roman" w:hAnsi="Times New Roman" w:cs="Times New Roman"/>
                <w:szCs w:val="22"/>
              </w:rPr>
              <w:t>Количество установленных в муниципальных образованиях Московской области универсальных спортивных площадок</w:t>
            </w:r>
          </w:p>
        </w:tc>
        <w:tc>
          <w:tcPr>
            <w:tcW w:w="459" w:type="pct"/>
            <w:gridSpan w:val="2"/>
          </w:tcPr>
          <w:p w14:paraId="1F0392A3" w14:textId="02DD9C2C" w:rsidR="000B66B5" w:rsidRPr="00E27165" w:rsidRDefault="000B66B5" w:rsidP="000B66B5">
            <w:pPr>
              <w:pStyle w:val="ConsPlusNormal"/>
              <w:jc w:val="center"/>
              <w:rPr>
                <w:rFonts w:ascii="Times New Roman" w:hAnsi="Times New Roman" w:cs="Times New Roman"/>
                <w:szCs w:val="22"/>
              </w:rPr>
            </w:pPr>
            <w:r w:rsidRPr="00E27165">
              <w:rPr>
                <w:rFonts w:ascii="Times New Roman" w:hAnsi="Times New Roman" w:cs="Times New Roman"/>
                <w:szCs w:val="22"/>
              </w:rPr>
              <w:t>Приоритетный, Отраслевой</w:t>
            </w:r>
          </w:p>
        </w:tc>
        <w:tc>
          <w:tcPr>
            <w:tcW w:w="406" w:type="pct"/>
            <w:gridSpan w:val="2"/>
          </w:tcPr>
          <w:p w14:paraId="671D4669" w14:textId="0ABCFE5B" w:rsidR="000B66B5" w:rsidRPr="00E27165" w:rsidRDefault="000B66B5" w:rsidP="000B66B5">
            <w:pPr>
              <w:pStyle w:val="ConsPlusNormal"/>
              <w:jc w:val="center"/>
              <w:rPr>
                <w:rFonts w:ascii="Times New Roman" w:hAnsi="Times New Roman" w:cs="Times New Roman"/>
                <w:szCs w:val="22"/>
              </w:rPr>
            </w:pPr>
            <w:proofErr w:type="spellStart"/>
            <w:r w:rsidRPr="00E27165">
              <w:rPr>
                <w:rFonts w:ascii="Times New Roman" w:hAnsi="Times New Roman" w:cs="Times New Roman"/>
                <w:szCs w:val="22"/>
              </w:rPr>
              <w:t>ед</w:t>
            </w:r>
            <w:proofErr w:type="spellEnd"/>
          </w:p>
        </w:tc>
        <w:tc>
          <w:tcPr>
            <w:tcW w:w="353" w:type="pct"/>
            <w:gridSpan w:val="2"/>
          </w:tcPr>
          <w:p w14:paraId="69232A1F" w14:textId="0F76AFA6" w:rsidR="000B66B5" w:rsidRPr="00E27165" w:rsidRDefault="000B66B5" w:rsidP="000B66B5">
            <w:pPr>
              <w:pStyle w:val="ConsPlusNormal"/>
              <w:jc w:val="center"/>
              <w:rPr>
                <w:rFonts w:ascii="Times New Roman" w:hAnsi="Times New Roman" w:cs="Times New Roman"/>
                <w:szCs w:val="22"/>
              </w:rPr>
            </w:pPr>
            <w:r w:rsidRPr="00E27165">
              <w:rPr>
                <w:rFonts w:ascii="Times New Roman" w:hAnsi="Times New Roman" w:cs="Times New Roman"/>
                <w:szCs w:val="22"/>
              </w:rPr>
              <w:t>-</w:t>
            </w:r>
          </w:p>
        </w:tc>
        <w:tc>
          <w:tcPr>
            <w:tcW w:w="323" w:type="pct"/>
            <w:gridSpan w:val="2"/>
          </w:tcPr>
          <w:p w14:paraId="0513CA65" w14:textId="573D1B75" w:rsidR="000B66B5" w:rsidRPr="00E27165" w:rsidRDefault="000B66B5" w:rsidP="000B66B5">
            <w:pPr>
              <w:pStyle w:val="ConsPlusNormal"/>
              <w:jc w:val="center"/>
              <w:rPr>
                <w:rFonts w:ascii="Times New Roman" w:hAnsi="Times New Roman" w:cs="Times New Roman"/>
                <w:szCs w:val="22"/>
              </w:rPr>
            </w:pPr>
            <w:r w:rsidRPr="00E27165">
              <w:rPr>
                <w:rFonts w:ascii="Times New Roman" w:hAnsi="Times New Roman" w:cs="Times New Roman"/>
                <w:szCs w:val="22"/>
              </w:rPr>
              <w:t>-</w:t>
            </w:r>
          </w:p>
        </w:tc>
        <w:tc>
          <w:tcPr>
            <w:tcW w:w="380" w:type="pct"/>
            <w:gridSpan w:val="2"/>
          </w:tcPr>
          <w:p w14:paraId="63484414" w14:textId="5E532FE1" w:rsidR="000B66B5" w:rsidRPr="00E27165" w:rsidRDefault="000B66B5" w:rsidP="000B66B5">
            <w:pPr>
              <w:pStyle w:val="ConsPlusNormal"/>
              <w:jc w:val="center"/>
              <w:rPr>
                <w:rFonts w:ascii="Times New Roman" w:hAnsi="Times New Roman" w:cs="Times New Roman"/>
                <w:szCs w:val="22"/>
              </w:rPr>
            </w:pPr>
            <w:r w:rsidRPr="00E27165">
              <w:rPr>
                <w:rFonts w:ascii="Times New Roman" w:hAnsi="Times New Roman" w:cs="Times New Roman"/>
                <w:szCs w:val="22"/>
              </w:rPr>
              <w:t>-</w:t>
            </w:r>
          </w:p>
        </w:tc>
        <w:tc>
          <w:tcPr>
            <w:tcW w:w="334" w:type="pct"/>
            <w:gridSpan w:val="2"/>
          </w:tcPr>
          <w:p w14:paraId="6668A6BA" w14:textId="3860C120" w:rsidR="000B66B5" w:rsidRPr="00E27165" w:rsidRDefault="000B66B5" w:rsidP="000B66B5">
            <w:pPr>
              <w:pStyle w:val="ConsPlusNormal"/>
              <w:jc w:val="center"/>
              <w:rPr>
                <w:rFonts w:ascii="Times New Roman" w:hAnsi="Times New Roman" w:cs="Times New Roman"/>
                <w:szCs w:val="22"/>
              </w:rPr>
            </w:pPr>
            <w:r w:rsidRPr="00E27165">
              <w:rPr>
                <w:rFonts w:ascii="Times New Roman" w:hAnsi="Times New Roman" w:cs="Times New Roman"/>
                <w:szCs w:val="22"/>
              </w:rPr>
              <w:t>1</w:t>
            </w:r>
          </w:p>
        </w:tc>
        <w:tc>
          <w:tcPr>
            <w:tcW w:w="334" w:type="pct"/>
            <w:gridSpan w:val="2"/>
          </w:tcPr>
          <w:p w14:paraId="57D12A40" w14:textId="72DDC229" w:rsidR="000B66B5" w:rsidRPr="00E27165" w:rsidRDefault="000B66B5" w:rsidP="000B66B5">
            <w:pPr>
              <w:pStyle w:val="ConsPlusNormal"/>
              <w:jc w:val="center"/>
              <w:rPr>
                <w:rFonts w:ascii="Times New Roman" w:hAnsi="Times New Roman" w:cs="Times New Roman"/>
                <w:szCs w:val="22"/>
              </w:rPr>
            </w:pPr>
            <w:r w:rsidRPr="00E27165">
              <w:rPr>
                <w:rFonts w:ascii="Times New Roman" w:hAnsi="Times New Roman" w:cs="Times New Roman"/>
                <w:szCs w:val="22"/>
              </w:rPr>
              <w:t>1</w:t>
            </w:r>
          </w:p>
        </w:tc>
        <w:tc>
          <w:tcPr>
            <w:tcW w:w="334" w:type="pct"/>
            <w:gridSpan w:val="2"/>
          </w:tcPr>
          <w:p w14:paraId="0E4EBCAF" w14:textId="406EA16C" w:rsidR="000B66B5" w:rsidRPr="00E27165" w:rsidRDefault="000B66B5" w:rsidP="000B66B5">
            <w:pPr>
              <w:pStyle w:val="ConsPlusNormal"/>
              <w:jc w:val="center"/>
              <w:rPr>
                <w:rFonts w:ascii="Times New Roman" w:hAnsi="Times New Roman" w:cs="Times New Roman"/>
                <w:szCs w:val="22"/>
              </w:rPr>
            </w:pPr>
            <w:r w:rsidRPr="00E27165">
              <w:rPr>
                <w:rFonts w:ascii="Times New Roman" w:hAnsi="Times New Roman" w:cs="Times New Roman"/>
                <w:szCs w:val="22"/>
              </w:rPr>
              <w:t>1</w:t>
            </w:r>
          </w:p>
        </w:tc>
        <w:tc>
          <w:tcPr>
            <w:tcW w:w="723" w:type="pct"/>
            <w:gridSpan w:val="2"/>
          </w:tcPr>
          <w:p w14:paraId="7DA93A78" w14:textId="6F336FE4" w:rsidR="000B66B5" w:rsidRPr="00E27165" w:rsidRDefault="000B66B5" w:rsidP="000B66B5">
            <w:pPr>
              <w:pStyle w:val="ConsPlusNormal"/>
              <w:jc w:val="center"/>
              <w:rPr>
                <w:rFonts w:ascii="Times New Roman" w:hAnsi="Times New Roman" w:cs="Times New Roman"/>
                <w:szCs w:val="22"/>
              </w:rPr>
            </w:pPr>
            <w:r w:rsidRPr="00E27165">
              <w:rPr>
                <w:rFonts w:ascii="Times New Roman" w:hAnsi="Times New Roman" w:cs="Times New Roman"/>
                <w:szCs w:val="22"/>
              </w:rPr>
              <w:t xml:space="preserve">Управление по </w:t>
            </w:r>
            <w:proofErr w:type="spellStart"/>
            <w:r w:rsidRPr="00E27165">
              <w:rPr>
                <w:rFonts w:ascii="Times New Roman" w:hAnsi="Times New Roman" w:cs="Times New Roman"/>
                <w:szCs w:val="22"/>
              </w:rPr>
              <w:t>ФКиС</w:t>
            </w:r>
            <w:proofErr w:type="spellEnd"/>
          </w:p>
        </w:tc>
        <w:tc>
          <w:tcPr>
            <w:tcW w:w="615" w:type="pct"/>
          </w:tcPr>
          <w:p w14:paraId="23587EDB" w14:textId="3BEBEA66" w:rsidR="000B66B5" w:rsidRPr="00E27165" w:rsidRDefault="000B66B5" w:rsidP="000B66B5">
            <w:pPr>
              <w:pStyle w:val="ConsPlusNormal"/>
              <w:jc w:val="center"/>
              <w:rPr>
                <w:rFonts w:ascii="Times New Roman" w:hAnsi="Times New Roman" w:cs="Times New Roman"/>
                <w:szCs w:val="22"/>
              </w:rPr>
            </w:pPr>
            <w:r w:rsidRPr="00E27165">
              <w:rPr>
                <w:rFonts w:ascii="Times New Roman" w:hAnsi="Times New Roman" w:cs="Times New Roman"/>
                <w:szCs w:val="22"/>
              </w:rPr>
              <w:t>1.</w:t>
            </w:r>
            <w:r w:rsidR="00C00DEC" w:rsidRPr="00E27165">
              <w:rPr>
                <w:rFonts w:ascii="Times New Roman" w:hAnsi="Times New Roman" w:cs="Times New Roman"/>
                <w:szCs w:val="22"/>
              </w:rPr>
              <w:t>02.10</w:t>
            </w:r>
          </w:p>
          <w:p w14:paraId="603516F0" w14:textId="77777777" w:rsidR="000B66B5" w:rsidRPr="00E27165" w:rsidRDefault="000B66B5" w:rsidP="000B66B5">
            <w:pPr>
              <w:pStyle w:val="ConsPlusNormal"/>
              <w:jc w:val="center"/>
              <w:rPr>
                <w:rFonts w:ascii="Times New Roman" w:hAnsi="Times New Roman" w:cs="Times New Roman"/>
                <w:szCs w:val="22"/>
              </w:rPr>
            </w:pPr>
          </w:p>
        </w:tc>
      </w:tr>
    </w:tbl>
    <w:p w14:paraId="75BF1715" w14:textId="54A68C07" w:rsidR="00E0553C" w:rsidRPr="00E27165" w:rsidRDefault="00E0553C" w:rsidP="00F739E7">
      <w:pPr>
        <w:spacing w:after="200"/>
        <w:rPr>
          <w:rFonts w:cs="Times New Roman"/>
          <w:b/>
          <w:sz w:val="22"/>
        </w:rPr>
      </w:pPr>
      <w:bookmarkStart w:id="16" w:name="P760"/>
      <w:bookmarkEnd w:id="16"/>
      <w:r w:rsidRPr="00E27165">
        <w:rPr>
          <w:rFonts w:cs="Times New Roman"/>
          <w:b/>
          <w:sz w:val="22"/>
        </w:rPr>
        <w:br w:type="page"/>
      </w:r>
    </w:p>
    <w:p w14:paraId="18E1E5AB" w14:textId="77777777" w:rsidR="009D6FC1" w:rsidRPr="00E27165" w:rsidRDefault="009D6FC1" w:rsidP="00F739E7">
      <w:pPr>
        <w:spacing w:after="200"/>
        <w:jc w:val="center"/>
        <w:rPr>
          <w:rFonts w:cs="Times New Roman"/>
          <w:b/>
          <w:bCs/>
          <w:szCs w:val="28"/>
        </w:rPr>
      </w:pPr>
    </w:p>
    <w:p w14:paraId="709D04BE" w14:textId="75A2CF50" w:rsidR="00DC19AD" w:rsidRPr="00E27165" w:rsidRDefault="00DC19AD" w:rsidP="00F739E7">
      <w:pPr>
        <w:spacing w:after="200"/>
        <w:jc w:val="center"/>
        <w:rPr>
          <w:rFonts w:cs="Times New Roman"/>
          <w:b/>
          <w:szCs w:val="28"/>
        </w:rPr>
      </w:pPr>
      <w:r w:rsidRPr="00E27165">
        <w:rPr>
          <w:rFonts w:cs="Times New Roman"/>
          <w:b/>
          <w:bCs/>
          <w:szCs w:val="28"/>
        </w:rPr>
        <w:t>5. Методика расчета значений целевых показателей муниципальной программы городского округа Красногорск Московской области</w:t>
      </w:r>
      <w:r w:rsidR="003D00F2" w:rsidRPr="00E27165">
        <w:rPr>
          <w:rFonts w:cs="Times New Roman"/>
          <w:b/>
          <w:bCs/>
          <w:szCs w:val="28"/>
        </w:rPr>
        <w:t xml:space="preserve"> </w:t>
      </w:r>
      <w:r w:rsidRPr="00E27165">
        <w:rPr>
          <w:rFonts w:cs="Times New Roman"/>
          <w:b/>
          <w:bCs/>
          <w:szCs w:val="28"/>
        </w:rPr>
        <w:t>«</w:t>
      </w:r>
      <w:r w:rsidR="00C14349" w:rsidRPr="00E27165">
        <w:rPr>
          <w:rFonts w:cs="Times New Roman"/>
          <w:b/>
          <w:bCs/>
          <w:szCs w:val="28"/>
        </w:rPr>
        <w:t>Спорт</w:t>
      </w:r>
      <w:r w:rsidRPr="00E27165">
        <w:rPr>
          <w:rFonts w:cs="Times New Roman"/>
          <w:b/>
          <w:bCs/>
          <w:szCs w:val="28"/>
        </w:rPr>
        <w:t>»</w:t>
      </w:r>
    </w:p>
    <w:p w14:paraId="7507F3DA" w14:textId="77777777" w:rsidR="00DC19AD" w:rsidRPr="00E27165" w:rsidRDefault="00DC19AD" w:rsidP="00F739E7">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604"/>
        <w:gridCol w:w="3863"/>
        <w:gridCol w:w="1618"/>
        <w:gridCol w:w="2843"/>
        <w:gridCol w:w="4104"/>
        <w:gridCol w:w="1700"/>
      </w:tblGrid>
      <w:tr w:rsidR="006255F4" w:rsidRPr="00E27165" w14:paraId="3912D34E" w14:textId="77777777" w:rsidTr="00487582">
        <w:tc>
          <w:tcPr>
            <w:tcW w:w="205" w:type="pct"/>
          </w:tcPr>
          <w:p w14:paraId="4D22DCBE" w14:textId="77777777" w:rsidR="00DC19AD" w:rsidRPr="00E27165" w:rsidRDefault="00DC19AD" w:rsidP="00F739E7">
            <w:pPr>
              <w:pStyle w:val="ConsPlusNormal"/>
              <w:tabs>
                <w:tab w:val="left" w:pos="555"/>
              </w:tabs>
              <w:jc w:val="center"/>
              <w:rPr>
                <w:rFonts w:ascii="Times New Roman" w:hAnsi="Times New Roman" w:cs="Times New Roman"/>
                <w:sz w:val="20"/>
              </w:rPr>
            </w:pPr>
            <w:r w:rsidRPr="00E27165">
              <w:rPr>
                <w:rFonts w:ascii="Times New Roman" w:hAnsi="Times New Roman" w:cs="Times New Roman"/>
                <w:sz w:val="20"/>
              </w:rPr>
              <w:t xml:space="preserve">№ </w:t>
            </w:r>
            <w:r w:rsidRPr="00E27165">
              <w:rPr>
                <w:rFonts w:ascii="Times New Roman" w:hAnsi="Times New Roman" w:cs="Times New Roman"/>
                <w:sz w:val="20"/>
              </w:rPr>
              <w:br/>
              <w:t>п/п</w:t>
            </w:r>
          </w:p>
        </w:tc>
        <w:tc>
          <w:tcPr>
            <w:tcW w:w="1311" w:type="pct"/>
          </w:tcPr>
          <w:p w14:paraId="4D7B4A40" w14:textId="77777777" w:rsidR="00DC19AD" w:rsidRPr="00E27165" w:rsidRDefault="00DC19AD" w:rsidP="00F739E7">
            <w:pPr>
              <w:pStyle w:val="ConsPlusNormal"/>
              <w:ind w:right="5"/>
              <w:jc w:val="center"/>
              <w:rPr>
                <w:rFonts w:ascii="Times New Roman" w:hAnsi="Times New Roman" w:cs="Times New Roman"/>
                <w:sz w:val="20"/>
              </w:rPr>
            </w:pPr>
            <w:r w:rsidRPr="00E27165">
              <w:rPr>
                <w:rFonts w:ascii="Times New Roman" w:hAnsi="Times New Roman" w:cs="Times New Roman"/>
                <w:sz w:val="20"/>
              </w:rPr>
              <w:t>Наименование показателя</w:t>
            </w:r>
          </w:p>
        </w:tc>
        <w:tc>
          <w:tcPr>
            <w:tcW w:w="549" w:type="pct"/>
          </w:tcPr>
          <w:p w14:paraId="0DDC624E" w14:textId="77777777" w:rsidR="00DC19AD" w:rsidRPr="00E27165" w:rsidRDefault="00DC19AD" w:rsidP="00F739E7">
            <w:pPr>
              <w:pStyle w:val="ConsPlusNormal"/>
              <w:jc w:val="center"/>
              <w:rPr>
                <w:rFonts w:ascii="Times New Roman" w:hAnsi="Times New Roman" w:cs="Times New Roman"/>
                <w:sz w:val="20"/>
              </w:rPr>
            </w:pPr>
            <w:r w:rsidRPr="00E27165">
              <w:rPr>
                <w:rFonts w:ascii="Times New Roman" w:hAnsi="Times New Roman" w:cs="Times New Roman"/>
                <w:sz w:val="20"/>
              </w:rPr>
              <w:t>Единица измерения</w:t>
            </w:r>
          </w:p>
          <w:p w14:paraId="5AB3F0C6" w14:textId="77777777" w:rsidR="00DC19AD" w:rsidRPr="00E27165" w:rsidRDefault="00DC19AD" w:rsidP="00F739E7">
            <w:pPr>
              <w:pStyle w:val="ConsPlusNormal"/>
              <w:jc w:val="center"/>
              <w:rPr>
                <w:rFonts w:ascii="Times New Roman" w:hAnsi="Times New Roman" w:cs="Times New Roman"/>
                <w:sz w:val="20"/>
              </w:rPr>
            </w:pPr>
            <w:r w:rsidRPr="00E27165">
              <w:rPr>
                <w:rFonts w:ascii="Times New Roman" w:hAnsi="Times New Roman" w:cs="Times New Roman"/>
                <w:sz w:val="20"/>
              </w:rPr>
              <w:t>(по ОКЕИ)</w:t>
            </w:r>
          </w:p>
        </w:tc>
        <w:tc>
          <w:tcPr>
            <w:tcW w:w="965" w:type="pct"/>
          </w:tcPr>
          <w:p w14:paraId="4428BCBD" w14:textId="77777777" w:rsidR="00DC19AD" w:rsidRPr="00E27165" w:rsidRDefault="00DC19AD" w:rsidP="00F739E7">
            <w:pPr>
              <w:pStyle w:val="ConsPlusNormal"/>
              <w:jc w:val="center"/>
              <w:rPr>
                <w:rFonts w:ascii="Times New Roman" w:hAnsi="Times New Roman" w:cs="Times New Roman"/>
                <w:sz w:val="20"/>
              </w:rPr>
            </w:pPr>
            <w:r w:rsidRPr="00E27165">
              <w:rPr>
                <w:rFonts w:ascii="Times New Roman" w:hAnsi="Times New Roman" w:cs="Times New Roman"/>
                <w:sz w:val="20"/>
              </w:rPr>
              <w:t>Порядок расчета</w:t>
            </w:r>
          </w:p>
        </w:tc>
        <w:tc>
          <w:tcPr>
            <w:tcW w:w="1393" w:type="pct"/>
          </w:tcPr>
          <w:p w14:paraId="69DD6C35" w14:textId="77777777" w:rsidR="00DC19AD" w:rsidRPr="00E27165" w:rsidRDefault="00DC19AD" w:rsidP="00F739E7">
            <w:pPr>
              <w:pStyle w:val="ConsPlusNormal"/>
              <w:jc w:val="center"/>
              <w:rPr>
                <w:rFonts w:ascii="Times New Roman" w:hAnsi="Times New Roman" w:cs="Times New Roman"/>
                <w:sz w:val="20"/>
              </w:rPr>
            </w:pPr>
            <w:r w:rsidRPr="00E27165">
              <w:rPr>
                <w:rFonts w:ascii="Times New Roman" w:hAnsi="Times New Roman" w:cs="Times New Roman"/>
                <w:sz w:val="20"/>
              </w:rPr>
              <w:t>Источник данных</w:t>
            </w:r>
          </w:p>
        </w:tc>
        <w:tc>
          <w:tcPr>
            <w:tcW w:w="577" w:type="pct"/>
          </w:tcPr>
          <w:p w14:paraId="6E8D2D61" w14:textId="77777777" w:rsidR="00DC19AD" w:rsidRPr="00E27165" w:rsidRDefault="00DC19AD" w:rsidP="00F739E7">
            <w:pPr>
              <w:pStyle w:val="ConsPlusNormal"/>
              <w:jc w:val="center"/>
              <w:rPr>
                <w:rFonts w:ascii="Times New Roman" w:hAnsi="Times New Roman" w:cs="Times New Roman"/>
                <w:sz w:val="20"/>
              </w:rPr>
            </w:pPr>
            <w:r w:rsidRPr="00E27165">
              <w:rPr>
                <w:rFonts w:ascii="Times New Roman" w:hAnsi="Times New Roman" w:cs="Times New Roman"/>
                <w:sz w:val="20"/>
              </w:rPr>
              <w:t>Периодичность представления</w:t>
            </w:r>
          </w:p>
        </w:tc>
      </w:tr>
      <w:tr w:rsidR="006255F4" w:rsidRPr="00E27165" w14:paraId="4B20C125" w14:textId="77777777" w:rsidTr="00487582">
        <w:tc>
          <w:tcPr>
            <w:tcW w:w="205" w:type="pct"/>
          </w:tcPr>
          <w:p w14:paraId="224134EC" w14:textId="77777777" w:rsidR="00DC19AD" w:rsidRPr="00E27165" w:rsidRDefault="00DC19AD" w:rsidP="00F739E7">
            <w:pPr>
              <w:pStyle w:val="ConsPlusNormal"/>
              <w:tabs>
                <w:tab w:val="left" w:pos="555"/>
              </w:tabs>
              <w:ind w:right="-172"/>
              <w:jc w:val="center"/>
              <w:rPr>
                <w:rFonts w:ascii="Times New Roman" w:hAnsi="Times New Roman" w:cs="Times New Roman"/>
                <w:sz w:val="20"/>
              </w:rPr>
            </w:pPr>
            <w:r w:rsidRPr="00E27165">
              <w:rPr>
                <w:rFonts w:ascii="Times New Roman" w:hAnsi="Times New Roman" w:cs="Times New Roman"/>
                <w:sz w:val="20"/>
              </w:rPr>
              <w:t>1</w:t>
            </w:r>
          </w:p>
        </w:tc>
        <w:tc>
          <w:tcPr>
            <w:tcW w:w="1311" w:type="pct"/>
          </w:tcPr>
          <w:p w14:paraId="3A98168E" w14:textId="77777777" w:rsidR="00DC19AD" w:rsidRPr="00E27165" w:rsidRDefault="00DC19AD" w:rsidP="00F739E7">
            <w:pPr>
              <w:pStyle w:val="ConsPlusNormal"/>
              <w:ind w:right="5"/>
              <w:jc w:val="center"/>
              <w:rPr>
                <w:rFonts w:ascii="Times New Roman" w:hAnsi="Times New Roman" w:cs="Times New Roman"/>
                <w:sz w:val="20"/>
              </w:rPr>
            </w:pPr>
            <w:r w:rsidRPr="00E27165">
              <w:rPr>
                <w:rFonts w:ascii="Times New Roman" w:hAnsi="Times New Roman" w:cs="Times New Roman"/>
                <w:sz w:val="20"/>
              </w:rPr>
              <w:t>2</w:t>
            </w:r>
          </w:p>
        </w:tc>
        <w:tc>
          <w:tcPr>
            <w:tcW w:w="549" w:type="pct"/>
          </w:tcPr>
          <w:p w14:paraId="77A610BC" w14:textId="77777777" w:rsidR="00DC19AD" w:rsidRPr="00E27165" w:rsidRDefault="00DC19AD" w:rsidP="00F739E7">
            <w:pPr>
              <w:pStyle w:val="ConsPlusNormal"/>
              <w:jc w:val="center"/>
              <w:rPr>
                <w:rFonts w:ascii="Times New Roman" w:hAnsi="Times New Roman" w:cs="Times New Roman"/>
                <w:sz w:val="20"/>
              </w:rPr>
            </w:pPr>
            <w:r w:rsidRPr="00E27165">
              <w:rPr>
                <w:rFonts w:ascii="Times New Roman" w:hAnsi="Times New Roman" w:cs="Times New Roman"/>
                <w:sz w:val="20"/>
              </w:rPr>
              <w:t>3</w:t>
            </w:r>
          </w:p>
        </w:tc>
        <w:tc>
          <w:tcPr>
            <w:tcW w:w="965" w:type="pct"/>
          </w:tcPr>
          <w:p w14:paraId="38DD039E" w14:textId="77777777" w:rsidR="00DC19AD" w:rsidRPr="00E27165" w:rsidRDefault="00DC19AD" w:rsidP="00F739E7">
            <w:pPr>
              <w:pStyle w:val="ConsPlusNormal"/>
              <w:jc w:val="center"/>
              <w:rPr>
                <w:rFonts w:ascii="Times New Roman" w:hAnsi="Times New Roman" w:cs="Times New Roman"/>
                <w:sz w:val="20"/>
              </w:rPr>
            </w:pPr>
            <w:r w:rsidRPr="00E27165">
              <w:rPr>
                <w:rFonts w:ascii="Times New Roman" w:hAnsi="Times New Roman" w:cs="Times New Roman"/>
                <w:sz w:val="20"/>
              </w:rPr>
              <w:t>4</w:t>
            </w:r>
          </w:p>
        </w:tc>
        <w:tc>
          <w:tcPr>
            <w:tcW w:w="1393" w:type="pct"/>
          </w:tcPr>
          <w:p w14:paraId="11E0A00A" w14:textId="77777777" w:rsidR="00DC19AD" w:rsidRPr="00E27165" w:rsidRDefault="00DC19AD" w:rsidP="00F739E7">
            <w:pPr>
              <w:pStyle w:val="ConsPlusNormal"/>
              <w:jc w:val="center"/>
              <w:rPr>
                <w:rFonts w:ascii="Times New Roman" w:hAnsi="Times New Roman" w:cs="Times New Roman"/>
                <w:sz w:val="20"/>
              </w:rPr>
            </w:pPr>
            <w:r w:rsidRPr="00E27165">
              <w:rPr>
                <w:rFonts w:ascii="Times New Roman" w:hAnsi="Times New Roman" w:cs="Times New Roman"/>
                <w:sz w:val="20"/>
              </w:rPr>
              <w:t>5</w:t>
            </w:r>
          </w:p>
        </w:tc>
        <w:tc>
          <w:tcPr>
            <w:tcW w:w="577" w:type="pct"/>
          </w:tcPr>
          <w:p w14:paraId="716858BA" w14:textId="77777777" w:rsidR="00DC19AD" w:rsidRPr="00E27165" w:rsidRDefault="00DC19AD" w:rsidP="00F739E7">
            <w:pPr>
              <w:pStyle w:val="ConsPlusNormal"/>
              <w:jc w:val="center"/>
              <w:rPr>
                <w:rFonts w:ascii="Times New Roman" w:hAnsi="Times New Roman" w:cs="Times New Roman"/>
                <w:sz w:val="20"/>
              </w:rPr>
            </w:pPr>
            <w:r w:rsidRPr="00E27165">
              <w:rPr>
                <w:rFonts w:ascii="Times New Roman" w:hAnsi="Times New Roman" w:cs="Times New Roman"/>
                <w:sz w:val="20"/>
              </w:rPr>
              <w:t>6</w:t>
            </w:r>
          </w:p>
        </w:tc>
      </w:tr>
      <w:tr w:rsidR="006255F4" w:rsidRPr="00E27165" w14:paraId="2DCEBC07" w14:textId="77777777" w:rsidTr="00487582">
        <w:tc>
          <w:tcPr>
            <w:tcW w:w="205" w:type="pct"/>
          </w:tcPr>
          <w:p w14:paraId="429E7FBC" w14:textId="77777777" w:rsidR="00D24F9A" w:rsidRPr="00E27165" w:rsidRDefault="00D24F9A" w:rsidP="00F739E7">
            <w:pPr>
              <w:pStyle w:val="ConsPlusNormal"/>
              <w:tabs>
                <w:tab w:val="left" w:pos="555"/>
              </w:tabs>
              <w:ind w:right="-172"/>
              <w:jc w:val="center"/>
              <w:rPr>
                <w:rFonts w:ascii="Times New Roman" w:hAnsi="Times New Roman" w:cs="Times New Roman"/>
                <w:sz w:val="20"/>
              </w:rPr>
            </w:pPr>
            <w:r w:rsidRPr="00E27165">
              <w:rPr>
                <w:rFonts w:ascii="Times New Roman" w:hAnsi="Times New Roman" w:cs="Times New Roman"/>
                <w:sz w:val="20"/>
              </w:rPr>
              <w:t>1.</w:t>
            </w:r>
          </w:p>
        </w:tc>
        <w:tc>
          <w:tcPr>
            <w:tcW w:w="1311" w:type="pct"/>
          </w:tcPr>
          <w:p w14:paraId="55971A39" w14:textId="0D98DADE" w:rsidR="00D24F9A" w:rsidRPr="00E27165" w:rsidRDefault="001132E0" w:rsidP="00276BC9">
            <w:pPr>
              <w:pStyle w:val="ConsPlusNormal"/>
              <w:ind w:right="5"/>
              <w:jc w:val="both"/>
              <w:rPr>
                <w:rFonts w:ascii="Times New Roman" w:hAnsi="Times New Roman" w:cs="Times New Roman"/>
                <w:sz w:val="20"/>
              </w:rPr>
            </w:pPr>
            <w:r w:rsidRPr="00E27165">
              <w:rPr>
                <w:rFonts w:ascii="Times New Roman" w:hAnsi="Times New Roman" w:cs="Times New Roman"/>
                <w:sz w:val="20"/>
              </w:rPr>
              <w:t xml:space="preserve">Доля жителей муниципального </w:t>
            </w:r>
            <w:proofErr w:type="gramStart"/>
            <w:r w:rsidRPr="00E27165">
              <w:rPr>
                <w:rFonts w:ascii="Times New Roman" w:hAnsi="Times New Roman" w:cs="Times New Roman"/>
                <w:sz w:val="20"/>
              </w:rPr>
              <w:t>образования  Московской</w:t>
            </w:r>
            <w:proofErr w:type="gramEnd"/>
            <w:r w:rsidRPr="00E27165">
              <w:rPr>
                <w:rFonts w:ascii="Times New Roman" w:hAnsi="Times New Roman" w:cs="Times New Roman"/>
                <w:sz w:val="20"/>
              </w:rPr>
              <w:t xml:space="preserve">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549" w:type="pct"/>
          </w:tcPr>
          <w:p w14:paraId="20D5EF20" w14:textId="12949A1E" w:rsidR="00D24F9A" w:rsidRPr="00E27165" w:rsidRDefault="00D24F9A" w:rsidP="00F739E7">
            <w:pPr>
              <w:pStyle w:val="ConsPlusNormal"/>
              <w:jc w:val="center"/>
              <w:rPr>
                <w:rFonts w:ascii="Times New Roman" w:hAnsi="Times New Roman" w:cs="Times New Roman"/>
                <w:sz w:val="20"/>
              </w:rPr>
            </w:pPr>
            <w:r w:rsidRPr="00E27165">
              <w:rPr>
                <w:rFonts w:ascii="Times New Roman" w:hAnsi="Times New Roman" w:cs="Times New Roman"/>
                <w:sz w:val="20"/>
              </w:rPr>
              <w:t>%</w:t>
            </w:r>
          </w:p>
        </w:tc>
        <w:tc>
          <w:tcPr>
            <w:tcW w:w="965" w:type="pct"/>
          </w:tcPr>
          <w:p w14:paraId="4D5653F5" w14:textId="508A01BA" w:rsidR="00CB1696" w:rsidRPr="00E27165" w:rsidRDefault="00CB1696" w:rsidP="00CB1696">
            <w:pPr>
              <w:ind w:left="60" w:right="60"/>
              <w:rPr>
                <w:rFonts w:cs="Times New Roman"/>
                <w:sz w:val="18"/>
                <w:szCs w:val="18"/>
              </w:rPr>
            </w:pPr>
            <w:proofErr w:type="spellStart"/>
            <w:r w:rsidRPr="00E27165">
              <w:rPr>
                <w:rFonts w:cs="Times New Roman"/>
                <w:sz w:val="18"/>
                <w:szCs w:val="18"/>
              </w:rPr>
              <w:t>Дз</w:t>
            </w:r>
            <w:proofErr w:type="spellEnd"/>
            <w:r w:rsidRPr="00E27165">
              <w:rPr>
                <w:rFonts w:cs="Times New Roman"/>
                <w:sz w:val="18"/>
                <w:szCs w:val="18"/>
              </w:rPr>
              <w:t xml:space="preserve"> =</w:t>
            </w:r>
            <w:proofErr w:type="spellStart"/>
            <w:r w:rsidRPr="00E27165">
              <w:rPr>
                <w:rFonts w:cs="Times New Roman"/>
                <w:sz w:val="18"/>
                <w:szCs w:val="18"/>
              </w:rPr>
              <w:t>Чз</w:t>
            </w:r>
            <w:proofErr w:type="spellEnd"/>
            <w:proofErr w:type="gramStart"/>
            <w:r w:rsidRPr="00E27165">
              <w:rPr>
                <w:rFonts w:cs="Times New Roman"/>
                <w:sz w:val="18"/>
                <w:szCs w:val="18"/>
              </w:rPr>
              <w:t>/(</w:t>
            </w:r>
            <w:proofErr w:type="spellStart"/>
            <w:proofErr w:type="gramEnd"/>
            <w:r w:rsidRPr="00E27165">
              <w:rPr>
                <w:rFonts w:cs="Times New Roman"/>
                <w:sz w:val="18"/>
                <w:szCs w:val="18"/>
              </w:rPr>
              <w:t>Чн</w:t>
            </w:r>
            <w:proofErr w:type="spellEnd"/>
            <w:r w:rsidRPr="00E27165">
              <w:rPr>
                <w:rFonts w:cs="Times New Roman"/>
                <w:sz w:val="18"/>
                <w:szCs w:val="18"/>
              </w:rPr>
              <w:t xml:space="preserve"> – </w:t>
            </w:r>
            <w:proofErr w:type="spellStart"/>
            <w:r w:rsidRPr="00E27165">
              <w:rPr>
                <w:rFonts w:cs="Times New Roman"/>
                <w:sz w:val="18"/>
                <w:szCs w:val="18"/>
              </w:rPr>
              <w:t>Чнп</w:t>
            </w:r>
            <w:proofErr w:type="spellEnd"/>
            <w:r w:rsidRPr="00E27165">
              <w:rPr>
                <w:rFonts w:cs="Times New Roman"/>
                <w:sz w:val="18"/>
                <w:szCs w:val="18"/>
              </w:rPr>
              <w:t>) x 100 %, где:</w:t>
            </w:r>
          </w:p>
          <w:p w14:paraId="03DFCD20" w14:textId="77777777" w:rsidR="00CB1696" w:rsidRPr="00E27165" w:rsidRDefault="00CB1696" w:rsidP="00CB1696">
            <w:pPr>
              <w:ind w:left="60" w:right="60"/>
              <w:rPr>
                <w:rFonts w:cs="Times New Roman"/>
                <w:sz w:val="18"/>
                <w:szCs w:val="18"/>
              </w:rPr>
            </w:pPr>
            <w:proofErr w:type="spellStart"/>
            <w:r w:rsidRPr="00E27165">
              <w:rPr>
                <w:rFonts w:cs="Times New Roman"/>
                <w:sz w:val="18"/>
                <w:szCs w:val="18"/>
              </w:rPr>
              <w:t>Чз</w:t>
            </w:r>
            <w:proofErr w:type="spellEnd"/>
            <w:r w:rsidRPr="00E27165">
              <w:rPr>
                <w:rFonts w:cs="Times New Roman"/>
                <w:sz w:val="18"/>
                <w:szCs w:val="18"/>
              </w:rPr>
              <w:t xml:space="preserve">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3BCD066A" w14:textId="77777777" w:rsidR="00CB1696" w:rsidRPr="00E27165" w:rsidRDefault="00CB1696" w:rsidP="00CB1696">
            <w:pPr>
              <w:ind w:left="60" w:right="60"/>
              <w:rPr>
                <w:rFonts w:cs="Times New Roman"/>
                <w:sz w:val="18"/>
                <w:szCs w:val="18"/>
              </w:rPr>
            </w:pPr>
            <w:proofErr w:type="spellStart"/>
            <w:r w:rsidRPr="00E27165">
              <w:rPr>
                <w:rFonts w:cs="Times New Roman"/>
                <w:sz w:val="18"/>
                <w:szCs w:val="18"/>
              </w:rPr>
              <w:t>Чн</w:t>
            </w:r>
            <w:proofErr w:type="spellEnd"/>
            <w:r w:rsidRPr="00E27165">
              <w:rPr>
                <w:rFonts w:cs="Times New Roman"/>
                <w:sz w:val="18"/>
                <w:szCs w:val="18"/>
              </w:rPr>
              <w:t xml:space="preserve"> – численность </w:t>
            </w:r>
            <w:proofErr w:type="spellStart"/>
            <w:r w:rsidRPr="00E27165">
              <w:rPr>
                <w:rFonts w:cs="Times New Roman"/>
                <w:sz w:val="18"/>
                <w:szCs w:val="18"/>
              </w:rPr>
              <w:t>населенияв</w:t>
            </w:r>
            <w:proofErr w:type="spellEnd"/>
            <w:r w:rsidRPr="00E27165">
              <w:rPr>
                <w:rFonts w:cs="Times New Roman"/>
                <w:sz w:val="18"/>
                <w:szCs w:val="18"/>
              </w:rPr>
              <w:t xml:space="preserve">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4A43601D" w14:textId="437BD66B" w:rsidR="00D24F9A" w:rsidRPr="00E27165" w:rsidRDefault="00CB1696" w:rsidP="00CB1696">
            <w:pPr>
              <w:pStyle w:val="ConsPlusNormal"/>
              <w:rPr>
                <w:rFonts w:ascii="Times New Roman" w:hAnsi="Times New Roman" w:cs="Times New Roman"/>
                <w:sz w:val="20"/>
              </w:rPr>
            </w:pPr>
            <w:proofErr w:type="spellStart"/>
            <w:r w:rsidRPr="00E27165">
              <w:rPr>
                <w:rFonts w:ascii="Times New Roman" w:hAnsi="Times New Roman" w:cs="Times New Roman"/>
                <w:sz w:val="18"/>
                <w:szCs w:val="18"/>
              </w:rPr>
              <w:t>Чнп</w:t>
            </w:r>
            <w:proofErr w:type="spellEnd"/>
            <w:r w:rsidRPr="00E27165">
              <w:rPr>
                <w:rFonts w:ascii="Times New Roman" w:hAnsi="Times New Roman" w:cs="Times New Roman"/>
                <w:sz w:val="18"/>
                <w:szCs w:val="18"/>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1393" w:type="pct"/>
          </w:tcPr>
          <w:p w14:paraId="4CFB6DC5" w14:textId="77777777" w:rsidR="00D24F9A" w:rsidRPr="00E27165" w:rsidRDefault="00D24F9A" w:rsidP="00F739E7">
            <w:pPr>
              <w:rPr>
                <w:rFonts w:cs="Times New Roman"/>
                <w:sz w:val="20"/>
                <w:szCs w:val="20"/>
              </w:rPr>
            </w:pPr>
            <w:r w:rsidRPr="00E27165">
              <w:rPr>
                <w:rFonts w:cs="Times New Roman"/>
                <w:sz w:val="20"/>
                <w:szCs w:val="20"/>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sidRPr="00E27165">
              <w:rPr>
                <w:rFonts w:cs="Times New Roman"/>
                <w:sz w:val="20"/>
                <w:szCs w:val="20"/>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15CB08F0" w14:textId="6603DB64" w:rsidR="00D24F9A" w:rsidRPr="00E27165" w:rsidRDefault="00D24F9A" w:rsidP="00F739E7">
            <w:pPr>
              <w:pStyle w:val="ConsPlusNormal"/>
              <w:rPr>
                <w:rFonts w:ascii="Times New Roman" w:hAnsi="Times New Roman" w:cs="Times New Roman"/>
                <w:sz w:val="20"/>
              </w:rPr>
            </w:pPr>
          </w:p>
        </w:tc>
        <w:tc>
          <w:tcPr>
            <w:tcW w:w="577" w:type="pct"/>
          </w:tcPr>
          <w:p w14:paraId="29228ED8" w14:textId="28FDAE20" w:rsidR="00D24F9A" w:rsidRPr="00E27165" w:rsidRDefault="00D24F9A" w:rsidP="00F739E7">
            <w:pPr>
              <w:pStyle w:val="ConsPlusNormal"/>
              <w:jc w:val="center"/>
              <w:rPr>
                <w:rFonts w:ascii="Times New Roman" w:hAnsi="Times New Roman" w:cs="Times New Roman"/>
                <w:sz w:val="20"/>
              </w:rPr>
            </w:pPr>
            <w:r w:rsidRPr="00E27165">
              <w:rPr>
                <w:rFonts w:ascii="Times New Roman" w:hAnsi="Times New Roman" w:cs="Times New Roman"/>
                <w:sz w:val="20"/>
              </w:rPr>
              <w:t>годовая</w:t>
            </w:r>
          </w:p>
        </w:tc>
      </w:tr>
      <w:tr w:rsidR="006255F4" w:rsidRPr="00E27165" w14:paraId="43382BC4" w14:textId="77777777" w:rsidTr="00487582">
        <w:tc>
          <w:tcPr>
            <w:tcW w:w="205" w:type="pct"/>
          </w:tcPr>
          <w:p w14:paraId="07896016" w14:textId="4BFE85F5" w:rsidR="00D24F9A" w:rsidRPr="00E27165" w:rsidRDefault="00D24F9A" w:rsidP="00F739E7">
            <w:pPr>
              <w:pStyle w:val="ConsPlusNormal"/>
              <w:tabs>
                <w:tab w:val="left" w:pos="555"/>
              </w:tabs>
              <w:ind w:right="-172"/>
              <w:jc w:val="center"/>
              <w:rPr>
                <w:rFonts w:ascii="Times New Roman" w:hAnsi="Times New Roman" w:cs="Times New Roman"/>
                <w:sz w:val="20"/>
              </w:rPr>
            </w:pPr>
            <w:r w:rsidRPr="00E27165">
              <w:rPr>
                <w:rFonts w:ascii="Times New Roman" w:hAnsi="Times New Roman" w:cs="Times New Roman"/>
                <w:sz w:val="20"/>
              </w:rPr>
              <w:t>2</w:t>
            </w:r>
          </w:p>
        </w:tc>
        <w:tc>
          <w:tcPr>
            <w:tcW w:w="1311" w:type="pct"/>
            <w:tcBorders>
              <w:top w:val="single" w:sz="4" w:space="0" w:color="auto"/>
              <w:left w:val="single" w:sz="4" w:space="0" w:color="auto"/>
              <w:bottom w:val="single" w:sz="4" w:space="0" w:color="auto"/>
              <w:right w:val="single" w:sz="4" w:space="0" w:color="auto"/>
            </w:tcBorders>
          </w:tcPr>
          <w:p w14:paraId="3C37D6ED" w14:textId="2EE53811" w:rsidR="00D24F9A" w:rsidRPr="00E27165" w:rsidRDefault="00D24F9A" w:rsidP="00F739E7">
            <w:pPr>
              <w:pStyle w:val="ConsPlusNormal"/>
              <w:ind w:right="5"/>
              <w:jc w:val="both"/>
              <w:rPr>
                <w:rFonts w:ascii="Times New Roman" w:hAnsi="Times New Roman" w:cs="Times New Roman"/>
                <w:sz w:val="20"/>
              </w:rPr>
            </w:pPr>
            <w:r w:rsidRPr="00E27165">
              <w:rPr>
                <w:rFonts w:ascii="Times New Roman" w:hAnsi="Times New Roman" w:cs="Times New Roman"/>
                <w:sz w:val="20"/>
              </w:rPr>
              <w:t xml:space="preserve">Уровень обеспеченности граждан спортивными сооружениями исходя </w:t>
            </w:r>
            <w:r w:rsidRPr="00E27165">
              <w:rPr>
                <w:rFonts w:ascii="Times New Roman" w:hAnsi="Times New Roman" w:cs="Times New Roman"/>
                <w:sz w:val="20"/>
              </w:rPr>
              <w:br/>
            </w:r>
            <w:r w:rsidRPr="00E27165">
              <w:rPr>
                <w:rFonts w:ascii="Times New Roman" w:hAnsi="Times New Roman" w:cs="Times New Roman"/>
                <w:sz w:val="20"/>
              </w:rPr>
              <w:lastRenderedPageBreak/>
              <w:t>из единовременной пропускной способности объектов спорта</w:t>
            </w:r>
          </w:p>
        </w:tc>
        <w:tc>
          <w:tcPr>
            <w:tcW w:w="549" w:type="pct"/>
            <w:tcBorders>
              <w:top w:val="single" w:sz="4" w:space="0" w:color="auto"/>
              <w:left w:val="single" w:sz="4" w:space="0" w:color="auto"/>
              <w:bottom w:val="single" w:sz="4" w:space="0" w:color="auto"/>
              <w:right w:val="single" w:sz="4" w:space="0" w:color="auto"/>
            </w:tcBorders>
          </w:tcPr>
          <w:p w14:paraId="453D1F02" w14:textId="62772852" w:rsidR="00D24F9A" w:rsidRPr="00E27165" w:rsidRDefault="00D24F9A" w:rsidP="00F739E7">
            <w:pPr>
              <w:pStyle w:val="ConsPlusNormal"/>
              <w:jc w:val="center"/>
              <w:rPr>
                <w:rFonts w:ascii="Times New Roman" w:hAnsi="Times New Roman" w:cs="Times New Roman"/>
                <w:sz w:val="20"/>
              </w:rPr>
            </w:pPr>
            <w:r w:rsidRPr="00E27165">
              <w:rPr>
                <w:rFonts w:ascii="Times New Roman" w:hAnsi="Times New Roman" w:cs="Times New Roman"/>
                <w:sz w:val="20"/>
              </w:rPr>
              <w:lastRenderedPageBreak/>
              <w:t>%</w:t>
            </w:r>
          </w:p>
        </w:tc>
        <w:tc>
          <w:tcPr>
            <w:tcW w:w="965" w:type="pct"/>
            <w:tcBorders>
              <w:top w:val="single" w:sz="4" w:space="0" w:color="auto"/>
              <w:left w:val="single" w:sz="4" w:space="0" w:color="auto"/>
              <w:bottom w:val="single" w:sz="4" w:space="0" w:color="auto"/>
              <w:right w:val="single" w:sz="4" w:space="0" w:color="auto"/>
            </w:tcBorders>
          </w:tcPr>
          <w:p w14:paraId="22DFF5C9" w14:textId="6890752B" w:rsidR="00D24F9A" w:rsidRPr="00E27165" w:rsidRDefault="00D24F9A" w:rsidP="00F739E7">
            <w:pPr>
              <w:rPr>
                <w:rFonts w:cs="Times New Roman"/>
                <w:sz w:val="20"/>
                <w:szCs w:val="20"/>
              </w:rPr>
            </w:pPr>
            <w:r w:rsidRPr="00E27165">
              <w:rPr>
                <w:rFonts w:cs="Times New Roman"/>
                <w:sz w:val="20"/>
                <w:szCs w:val="20"/>
              </w:rPr>
              <w:t xml:space="preserve">ЕПС = </w:t>
            </w:r>
            <w:proofErr w:type="spellStart"/>
            <w:r w:rsidRPr="00E27165">
              <w:rPr>
                <w:rFonts w:cs="Times New Roman"/>
                <w:sz w:val="20"/>
                <w:szCs w:val="20"/>
              </w:rPr>
              <w:t>ЕПСфакт</w:t>
            </w:r>
            <w:proofErr w:type="spellEnd"/>
            <w:r w:rsidRPr="00E27165">
              <w:rPr>
                <w:rFonts w:cs="Times New Roman"/>
                <w:sz w:val="20"/>
                <w:szCs w:val="20"/>
              </w:rPr>
              <w:t>/</w:t>
            </w:r>
            <w:proofErr w:type="spellStart"/>
            <w:r w:rsidRPr="00E27165">
              <w:rPr>
                <w:rFonts w:cs="Times New Roman"/>
                <w:sz w:val="20"/>
                <w:szCs w:val="20"/>
              </w:rPr>
              <w:t>ЕПСнорм</w:t>
            </w:r>
            <w:proofErr w:type="spellEnd"/>
            <w:r w:rsidRPr="00E27165">
              <w:rPr>
                <w:rFonts w:cs="Times New Roman"/>
                <w:sz w:val="20"/>
                <w:szCs w:val="20"/>
              </w:rPr>
              <w:t xml:space="preserve"> х 100, где:</w:t>
            </w:r>
          </w:p>
          <w:p w14:paraId="04E4EBEC" w14:textId="77777777" w:rsidR="00D24F9A" w:rsidRPr="00E27165" w:rsidRDefault="00D24F9A" w:rsidP="00F739E7">
            <w:pPr>
              <w:rPr>
                <w:rFonts w:cs="Times New Roman"/>
                <w:sz w:val="20"/>
                <w:szCs w:val="20"/>
              </w:rPr>
            </w:pPr>
            <w:r w:rsidRPr="00E27165">
              <w:rPr>
                <w:rFonts w:cs="Times New Roman"/>
                <w:sz w:val="20"/>
                <w:szCs w:val="20"/>
              </w:rPr>
              <w:lastRenderedPageBreak/>
              <w:t>ЕПС – уровень обеспеченности граждан спортивными сооружениями исходя из единовременной пропускной способности объектов спорта;</w:t>
            </w:r>
          </w:p>
          <w:p w14:paraId="5D3B68A4" w14:textId="77777777" w:rsidR="00D24F9A" w:rsidRPr="00E27165" w:rsidRDefault="00D24F9A" w:rsidP="00F739E7">
            <w:pPr>
              <w:rPr>
                <w:rFonts w:cs="Times New Roman"/>
                <w:sz w:val="20"/>
                <w:szCs w:val="20"/>
              </w:rPr>
            </w:pPr>
            <w:proofErr w:type="spellStart"/>
            <w:r w:rsidRPr="00E27165">
              <w:rPr>
                <w:rFonts w:cs="Times New Roman"/>
                <w:sz w:val="20"/>
                <w:szCs w:val="20"/>
              </w:rPr>
              <w:t>ЕПСфакт</w:t>
            </w:r>
            <w:proofErr w:type="spellEnd"/>
            <w:r w:rsidRPr="00E27165">
              <w:rPr>
                <w:rFonts w:cs="Times New Roman"/>
                <w:sz w:val="20"/>
                <w:szCs w:val="20"/>
              </w:rPr>
              <w:t xml:space="preserve"> – единовременная пропускная способность имеющихся спортивных сооружений;</w:t>
            </w:r>
          </w:p>
          <w:p w14:paraId="2FD9BE51" w14:textId="08EBE5DD" w:rsidR="00D24F9A" w:rsidRPr="00E27165" w:rsidRDefault="00D24F9A" w:rsidP="00F739E7">
            <w:pPr>
              <w:autoSpaceDE w:val="0"/>
              <w:autoSpaceDN w:val="0"/>
              <w:adjustRightInd w:val="0"/>
              <w:rPr>
                <w:rFonts w:cs="Times New Roman"/>
                <w:sz w:val="20"/>
                <w:szCs w:val="20"/>
              </w:rPr>
            </w:pPr>
            <w:proofErr w:type="spellStart"/>
            <w:r w:rsidRPr="00E27165">
              <w:rPr>
                <w:rFonts w:cs="Times New Roman"/>
                <w:sz w:val="20"/>
                <w:szCs w:val="20"/>
              </w:rPr>
              <w:t>ЕПСнорм</w:t>
            </w:r>
            <w:proofErr w:type="spellEnd"/>
            <w:r w:rsidRPr="00E27165">
              <w:rPr>
                <w:rFonts w:cs="Times New Roman"/>
                <w:sz w:val="20"/>
                <w:szCs w:val="20"/>
              </w:rPr>
              <w:t xml:space="preserve"> – необходимая нормативная единовременная пропускная способность спортивных сооружений.</w:t>
            </w:r>
          </w:p>
          <w:p w14:paraId="3C4BAC84" w14:textId="5CDE10B2" w:rsidR="00D24F9A" w:rsidRPr="00E27165" w:rsidRDefault="00D24F9A" w:rsidP="00F739E7">
            <w:pPr>
              <w:rPr>
                <w:rFonts w:cs="Times New Roman"/>
                <w:sz w:val="20"/>
                <w:szCs w:val="20"/>
              </w:rPr>
            </w:pPr>
            <w:proofErr w:type="spellStart"/>
            <w:r w:rsidRPr="00E27165">
              <w:rPr>
                <w:rFonts w:cs="Times New Roman"/>
                <w:sz w:val="20"/>
                <w:szCs w:val="20"/>
              </w:rPr>
              <w:t>ЕПСнорм</w:t>
            </w:r>
            <w:proofErr w:type="spellEnd"/>
            <w:r w:rsidRPr="00E27165">
              <w:rPr>
                <w:rFonts w:cs="Times New Roman"/>
                <w:sz w:val="20"/>
                <w:szCs w:val="20"/>
              </w:rPr>
              <w:t xml:space="preserve"> = </w:t>
            </w:r>
            <w:proofErr w:type="spellStart"/>
            <w:r w:rsidRPr="00E27165">
              <w:rPr>
                <w:rFonts w:cs="Times New Roman"/>
                <w:sz w:val="20"/>
                <w:szCs w:val="20"/>
              </w:rPr>
              <w:t>Чн</w:t>
            </w:r>
            <w:proofErr w:type="spellEnd"/>
            <w:r w:rsidRPr="00E27165">
              <w:rPr>
                <w:rFonts w:cs="Times New Roman"/>
                <w:sz w:val="20"/>
                <w:szCs w:val="20"/>
              </w:rPr>
              <w:t>/1000*122, где:</w:t>
            </w:r>
          </w:p>
          <w:p w14:paraId="56AB0DEB" w14:textId="4E336C75" w:rsidR="00D24F9A" w:rsidRPr="00E27165" w:rsidRDefault="00D24F9A" w:rsidP="00F739E7">
            <w:pPr>
              <w:autoSpaceDE w:val="0"/>
              <w:autoSpaceDN w:val="0"/>
              <w:adjustRightInd w:val="0"/>
              <w:rPr>
                <w:rFonts w:cs="Times New Roman"/>
                <w:sz w:val="20"/>
                <w:szCs w:val="20"/>
              </w:rPr>
            </w:pPr>
            <w:proofErr w:type="spellStart"/>
            <w:r w:rsidRPr="00E27165">
              <w:rPr>
                <w:rFonts w:cs="Times New Roman"/>
                <w:sz w:val="20"/>
                <w:szCs w:val="20"/>
              </w:rPr>
              <w:t>Чн</w:t>
            </w:r>
            <w:proofErr w:type="spellEnd"/>
            <w:r w:rsidRPr="00E27165">
              <w:rPr>
                <w:rFonts w:cs="Times New Roman"/>
                <w:sz w:val="20"/>
                <w:szCs w:val="20"/>
              </w:rPr>
              <w:t xml:space="preserve"> – численность населения Московской области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54DB728E" w14:textId="7B41D299" w:rsidR="00D24F9A" w:rsidRPr="00E27165" w:rsidRDefault="00D24F9A" w:rsidP="00F739E7">
            <w:pPr>
              <w:widowControl w:val="0"/>
              <w:tabs>
                <w:tab w:val="left" w:pos="1987"/>
              </w:tabs>
              <w:autoSpaceDE w:val="0"/>
              <w:autoSpaceDN w:val="0"/>
              <w:adjustRightInd w:val="0"/>
              <w:rPr>
                <w:rFonts w:eastAsia="Times New Roman" w:cs="Times New Roman"/>
                <w:sz w:val="20"/>
                <w:szCs w:val="20"/>
                <w:lang w:eastAsia="ru-RU"/>
              </w:rPr>
            </w:pPr>
            <w:r w:rsidRPr="00E27165">
              <w:rPr>
                <w:rFonts w:cs="Times New Roman"/>
                <w:sz w:val="20"/>
                <w:szCs w:val="20"/>
              </w:rPr>
              <w:t xml:space="preserve">Усредненный норматив </w:t>
            </w:r>
            <w:proofErr w:type="spellStart"/>
            <w:r w:rsidRPr="00E27165">
              <w:rPr>
                <w:rFonts w:cs="Times New Roman"/>
                <w:sz w:val="20"/>
                <w:szCs w:val="20"/>
              </w:rPr>
              <w:t>ЕПСнорм</w:t>
            </w:r>
            <w:proofErr w:type="spellEnd"/>
            <w:r w:rsidRPr="00E27165">
              <w:rPr>
                <w:rFonts w:cs="Times New Roman"/>
                <w:sz w:val="20"/>
                <w:szCs w:val="20"/>
              </w:rPr>
              <w:t xml:space="preserve"> – 122 человека на 1000 населения.</w:t>
            </w:r>
          </w:p>
        </w:tc>
        <w:tc>
          <w:tcPr>
            <w:tcW w:w="1393" w:type="pct"/>
            <w:tcBorders>
              <w:top w:val="single" w:sz="4" w:space="0" w:color="auto"/>
              <w:left w:val="single" w:sz="4" w:space="0" w:color="auto"/>
              <w:bottom w:val="single" w:sz="4" w:space="0" w:color="auto"/>
              <w:right w:val="single" w:sz="4" w:space="0" w:color="auto"/>
            </w:tcBorders>
          </w:tcPr>
          <w:p w14:paraId="01C6A1D5" w14:textId="59DE832D" w:rsidR="00D24F9A" w:rsidRPr="00E27165" w:rsidRDefault="00D24F9A" w:rsidP="00F739E7">
            <w:pPr>
              <w:pStyle w:val="ConsPlusNormal"/>
              <w:jc w:val="both"/>
              <w:rPr>
                <w:rFonts w:ascii="Times New Roman" w:hAnsi="Times New Roman" w:cs="Times New Roman"/>
                <w:sz w:val="20"/>
              </w:rPr>
            </w:pPr>
            <w:r w:rsidRPr="00E27165">
              <w:rPr>
                <w:rFonts w:ascii="Times New Roman" w:hAnsi="Times New Roman" w:cs="Times New Roman"/>
                <w:sz w:val="20"/>
              </w:rPr>
              <w:lastRenderedPageBreak/>
              <w:t xml:space="preserve">Ежегодное государственное статистическое наблюдение, форма № 1-ФК </w:t>
            </w:r>
            <w:r w:rsidRPr="00E27165">
              <w:rPr>
                <w:rFonts w:ascii="Times New Roman" w:hAnsi="Times New Roman" w:cs="Times New Roman"/>
                <w:sz w:val="20"/>
              </w:rPr>
              <w:lastRenderedPageBreak/>
              <w:t xml:space="preserve">(утверждена приказом Росстата от 27.03.2019 № 172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 </w:t>
            </w:r>
            <w:r w:rsidRPr="00E27165">
              <w:rPr>
                <w:rFonts w:ascii="Times New Roman" w:hAnsi="Times New Roman" w:cs="Times New Roman"/>
                <w:sz w:val="20"/>
              </w:rPr>
              <w:br/>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w:t>
            </w:r>
            <w:proofErr w:type="spellStart"/>
            <w:r w:rsidRPr="00E27165">
              <w:rPr>
                <w:rFonts w:ascii="Times New Roman" w:hAnsi="Times New Roman" w:cs="Times New Roman"/>
                <w:sz w:val="20"/>
              </w:rPr>
              <w:t>ЕПСнорм</w:t>
            </w:r>
            <w:proofErr w:type="spellEnd"/>
            <w:r w:rsidRPr="00E27165">
              <w:rPr>
                <w:rFonts w:ascii="Times New Roman" w:hAnsi="Times New Roman" w:cs="Times New Roman"/>
                <w:sz w:val="20"/>
              </w:rPr>
              <w:t xml:space="preserve">)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 </w:t>
            </w:r>
          </w:p>
        </w:tc>
        <w:tc>
          <w:tcPr>
            <w:tcW w:w="577" w:type="pct"/>
            <w:tcBorders>
              <w:top w:val="single" w:sz="4" w:space="0" w:color="auto"/>
              <w:left w:val="single" w:sz="4" w:space="0" w:color="auto"/>
              <w:bottom w:val="single" w:sz="4" w:space="0" w:color="auto"/>
              <w:right w:val="single" w:sz="4" w:space="0" w:color="auto"/>
            </w:tcBorders>
          </w:tcPr>
          <w:p w14:paraId="3C3B1F9A" w14:textId="6E112BE4" w:rsidR="00D24F9A" w:rsidRPr="00E27165" w:rsidRDefault="00D24F9A" w:rsidP="00F739E7">
            <w:pPr>
              <w:pStyle w:val="ConsPlusNormal"/>
              <w:jc w:val="center"/>
              <w:rPr>
                <w:rFonts w:ascii="Times New Roman" w:hAnsi="Times New Roman" w:cs="Times New Roman"/>
                <w:sz w:val="20"/>
              </w:rPr>
            </w:pPr>
            <w:r w:rsidRPr="00E27165">
              <w:rPr>
                <w:rFonts w:ascii="Times New Roman" w:hAnsi="Times New Roman" w:cs="Times New Roman"/>
                <w:sz w:val="20"/>
              </w:rPr>
              <w:lastRenderedPageBreak/>
              <w:t>годовая</w:t>
            </w:r>
          </w:p>
        </w:tc>
      </w:tr>
      <w:tr w:rsidR="006255F4" w:rsidRPr="00E27165" w14:paraId="1DF4B443" w14:textId="77777777" w:rsidTr="00487582">
        <w:tc>
          <w:tcPr>
            <w:tcW w:w="205" w:type="pct"/>
          </w:tcPr>
          <w:p w14:paraId="48332C4B" w14:textId="12F30151" w:rsidR="00D24F9A" w:rsidRPr="00E27165" w:rsidRDefault="00D24F9A" w:rsidP="00F739E7">
            <w:pPr>
              <w:pStyle w:val="ConsPlusNormal"/>
              <w:tabs>
                <w:tab w:val="left" w:pos="555"/>
              </w:tabs>
              <w:ind w:right="-172"/>
              <w:jc w:val="center"/>
              <w:rPr>
                <w:rFonts w:ascii="Times New Roman" w:hAnsi="Times New Roman" w:cs="Times New Roman"/>
                <w:sz w:val="20"/>
              </w:rPr>
            </w:pPr>
            <w:r w:rsidRPr="00E27165">
              <w:rPr>
                <w:rFonts w:ascii="Times New Roman" w:hAnsi="Times New Roman" w:cs="Times New Roman"/>
                <w:sz w:val="20"/>
              </w:rPr>
              <w:lastRenderedPageBreak/>
              <w:t>3</w:t>
            </w:r>
          </w:p>
        </w:tc>
        <w:tc>
          <w:tcPr>
            <w:tcW w:w="1311" w:type="pct"/>
          </w:tcPr>
          <w:p w14:paraId="6E371016" w14:textId="2809ECE6" w:rsidR="00D24F9A" w:rsidRPr="00E27165" w:rsidRDefault="00D24F9A" w:rsidP="00F739E7">
            <w:pPr>
              <w:pStyle w:val="ConsPlusNormal"/>
              <w:ind w:right="5"/>
              <w:jc w:val="both"/>
              <w:rPr>
                <w:rFonts w:ascii="Times New Roman" w:hAnsi="Times New Roman" w:cs="Times New Roman"/>
                <w:sz w:val="20"/>
              </w:rPr>
            </w:pPr>
            <w:r w:rsidRPr="00E27165">
              <w:rPr>
                <w:rFonts w:ascii="Times New Roman" w:hAnsi="Times New Roman" w:cs="Times New Roman"/>
                <w:sz w:val="20"/>
              </w:rPr>
              <w:t xml:space="preserve">Доля лиц с ограниченными возможностями здоровья и инвалидов, систематически занимающихся физической культурой </w:t>
            </w:r>
            <w:r w:rsidRPr="00E27165">
              <w:rPr>
                <w:rFonts w:ascii="Times New Roman" w:hAnsi="Times New Roman" w:cs="Times New Roman"/>
                <w:sz w:val="20"/>
              </w:rPr>
              <w:br/>
              <w:t xml:space="preserve">и спортом, в общей численности указанной категории населения, проживающего </w:t>
            </w:r>
            <w:r w:rsidRPr="00E27165">
              <w:rPr>
                <w:rFonts w:ascii="Times New Roman" w:hAnsi="Times New Roman" w:cs="Times New Roman"/>
                <w:sz w:val="20"/>
              </w:rPr>
              <w:br/>
              <w:t>в муниципальном образовании, не имеющего противопоказаний для занятий физической культурой и спортом</w:t>
            </w:r>
          </w:p>
        </w:tc>
        <w:tc>
          <w:tcPr>
            <w:tcW w:w="549" w:type="pct"/>
          </w:tcPr>
          <w:p w14:paraId="517109D6" w14:textId="5065DEBF" w:rsidR="00D24F9A" w:rsidRPr="00E27165" w:rsidRDefault="00D24F9A" w:rsidP="00F739E7">
            <w:pPr>
              <w:pStyle w:val="ConsPlusNormal"/>
              <w:jc w:val="center"/>
              <w:rPr>
                <w:rFonts w:ascii="Times New Roman" w:hAnsi="Times New Roman" w:cs="Times New Roman"/>
                <w:sz w:val="20"/>
              </w:rPr>
            </w:pPr>
            <w:r w:rsidRPr="00E27165">
              <w:rPr>
                <w:rFonts w:ascii="Times New Roman" w:hAnsi="Times New Roman" w:cs="Times New Roman"/>
                <w:sz w:val="20"/>
              </w:rPr>
              <w:t>%</w:t>
            </w:r>
          </w:p>
        </w:tc>
        <w:tc>
          <w:tcPr>
            <w:tcW w:w="965" w:type="pct"/>
          </w:tcPr>
          <w:p w14:paraId="11B7C8F8" w14:textId="25D49EA5" w:rsidR="00D24F9A" w:rsidRPr="00E27165" w:rsidRDefault="00D24F9A" w:rsidP="00F739E7">
            <w:pPr>
              <w:rPr>
                <w:rFonts w:cs="Times New Roman"/>
                <w:sz w:val="20"/>
                <w:szCs w:val="20"/>
              </w:rPr>
            </w:pPr>
            <w:proofErr w:type="spellStart"/>
            <w:r w:rsidRPr="00E27165">
              <w:rPr>
                <w:rFonts w:cs="Times New Roman"/>
                <w:sz w:val="20"/>
                <w:szCs w:val="20"/>
              </w:rPr>
              <w:t>Ди</w:t>
            </w:r>
            <w:proofErr w:type="spellEnd"/>
            <w:r w:rsidRPr="00E27165">
              <w:rPr>
                <w:rFonts w:cs="Times New Roman"/>
                <w:sz w:val="20"/>
                <w:szCs w:val="20"/>
              </w:rPr>
              <w:t xml:space="preserve"> = </w:t>
            </w:r>
            <w:proofErr w:type="spellStart"/>
            <w:r w:rsidRPr="00E27165">
              <w:rPr>
                <w:rFonts w:cs="Times New Roman"/>
                <w:sz w:val="20"/>
                <w:szCs w:val="20"/>
              </w:rPr>
              <w:t>Чзи</w:t>
            </w:r>
            <w:proofErr w:type="spellEnd"/>
            <w:r w:rsidRPr="00E27165">
              <w:rPr>
                <w:rFonts w:cs="Times New Roman"/>
                <w:sz w:val="20"/>
                <w:szCs w:val="20"/>
              </w:rPr>
              <w:t xml:space="preserve"> / (</w:t>
            </w:r>
            <w:proofErr w:type="spellStart"/>
            <w:r w:rsidRPr="00E27165">
              <w:rPr>
                <w:rFonts w:cs="Times New Roman"/>
                <w:sz w:val="20"/>
                <w:szCs w:val="20"/>
              </w:rPr>
              <w:t>Чни</w:t>
            </w:r>
            <w:proofErr w:type="spellEnd"/>
            <w:r w:rsidRPr="00E27165">
              <w:rPr>
                <w:rFonts w:cs="Times New Roman"/>
                <w:sz w:val="20"/>
                <w:szCs w:val="20"/>
              </w:rPr>
              <w:t xml:space="preserve"> – </w:t>
            </w:r>
            <w:proofErr w:type="spellStart"/>
            <w:r w:rsidRPr="00E27165">
              <w:rPr>
                <w:rFonts w:cs="Times New Roman"/>
                <w:sz w:val="20"/>
                <w:szCs w:val="20"/>
              </w:rPr>
              <w:t>Чнп</w:t>
            </w:r>
            <w:proofErr w:type="spellEnd"/>
            <w:r w:rsidRPr="00E27165">
              <w:rPr>
                <w:rFonts w:cs="Times New Roman"/>
                <w:sz w:val="20"/>
                <w:szCs w:val="20"/>
              </w:rPr>
              <w:t>) x 100, где:</w:t>
            </w:r>
          </w:p>
          <w:p w14:paraId="52A58C63" w14:textId="77777777" w:rsidR="00D24F9A" w:rsidRPr="00E27165" w:rsidRDefault="00D24F9A" w:rsidP="00F739E7">
            <w:pPr>
              <w:rPr>
                <w:rFonts w:cs="Times New Roman"/>
                <w:sz w:val="20"/>
                <w:szCs w:val="20"/>
              </w:rPr>
            </w:pPr>
            <w:proofErr w:type="spellStart"/>
            <w:r w:rsidRPr="00E27165">
              <w:rPr>
                <w:rFonts w:cs="Times New Roman"/>
                <w:sz w:val="20"/>
                <w:szCs w:val="20"/>
              </w:rPr>
              <w:t>Ди</w:t>
            </w:r>
            <w:proofErr w:type="spellEnd"/>
            <w:r w:rsidRPr="00E27165">
              <w:rPr>
                <w:rFonts w:cs="Times New Roman"/>
                <w:sz w:val="20"/>
                <w:szCs w:val="20"/>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r w:rsidRPr="00E27165">
              <w:rPr>
                <w:rFonts w:cs="Times New Roman"/>
                <w:sz w:val="20"/>
                <w:szCs w:val="20"/>
              </w:rPr>
              <w:lastRenderedPageBreak/>
              <w:t>проживающих в муниципальном образовании Московской области, не имеющего противопоказаний для занятий физической культурой и спортом</w:t>
            </w:r>
          </w:p>
          <w:p w14:paraId="340797F1" w14:textId="77777777" w:rsidR="00D24F9A" w:rsidRPr="00E27165" w:rsidRDefault="00D24F9A" w:rsidP="00F739E7">
            <w:pPr>
              <w:rPr>
                <w:rFonts w:cs="Times New Roman"/>
                <w:sz w:val="20"/>
                <w:szCs w:val="20"/>
              </w:rPr>
            </w:pPr>
            <w:proofErr w:type="spellStart"/>
            <w:r w:rsidRPr="00E27165">
              <w:rPr>
                <w:rFonts w:cs="Times New Roman"/>
                <w:sz w:val="20"/>
                <w:szCs w:val="20"/>
              </w:rPr>
              <w:t>Чзи</w:t>
            </w:r>
            <w:proofErr w:type="spellEnd"/>
            <w:r w:rsidRPr="00E27165">
              <w:rPr>
                <w:rFonts w:cs="Times New Roman"/>
                <w:sz w:val="20"/>
                <w:szCs w:val="20"/>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225CDA8F" w14:textId="77777777" w:rsidR="00D24F9A" w:rsidRPr="00E27165" w:rsidRDefault="00D24F9A" w:rsidP="00F739E7">
            <w:pPr>
              <w:rPr>
                <w:rFonts w:cs="Times New Roman"/>
                <w:sz w:val="20"/>
                <w:szCs w:val="20"/>
              </w:rPr>
            </w:pPr>
            <w:proofErr w:type="spellStart"/>
            <w:r w:rsidRPr="00E27165">
              <w:rPr>
                <w:rFonts w:cs="Times New Roman"/>
                <w:sz w:val="20"/>
                <w:szCs w:val="20"/>
              </w:rPr>
              <w:t>Чни</w:t>
            </w:r>
            <w:proofErr w:type="spellEnd"/>
            <w:r w:rsidRPr="00E27165">
              <w:rPr>
                <w:rFonts w:cs="Times New Roman"/>
                <w:sz w:val="20"/>
                <w:szCs w:val="20"/>
              </w:rPr>
              <w:t xml:space="preserve"> – численность жителей муниципального образования Московской области с ограниченными возможностями здоровья и инвалидов;</w:t>
            </w:r>
          </w:p>
          <w:p w14:paraId="78933BAB" w14:textId="5F3969E7" w:rsidR="00D24F9A" w:rsidRPr="00E27165" w:rsidRDefault="00D24F9A" w:rsidP="00F739E7">
            <w:pPr>
              <w:widowControl w:val="0"/>
              <w:tabs>
                <w:tab w:val="left" w:pos="1987"/>
              </w:tabs>
              <w:autoSpaceDE w:val="0"/>
              <w:autoSpaceDN w:val="0"/>
              <w:adjustRightInd w:val="0"/>
              <w:rPr>
                <w:rFonts w:cs="Times New Roman"/>
                <w:sz w:val="20"/>
                <w:szCs w:val="20"/>
              </w:rPr>
            </w:pPr>
            <w:proofErr w:type="spellStart"/>
            <w:r w:rsidRPr="00E27165">
              <w:rPr>
                <w:rFonts w:cs="Times New Roman"/>
                <w:sz w:val="20"/>
                <w:szCs w:val="20"/>
              </w:rPr>
              <w:t>Чнп</w:t>
            </w:r>
            <w:proofErr w:type="spellEnd"/>
            <w:r w:rsidRPr="00E27165">
              <w:rPr>
                <w:rFonts w:cs="Times New Roman"/>
                <w:sz w:val="20"/>
                <w:szCs w:val="20"/>
              </w:rPr>
              <w:t xml:space="preserve">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393" w:type="pct"/>
          </w:tcPr>
          <w:p w14:paraId="06459DA9" w14:textId="77777777" w:rsidR="00D24F9A" w:rsidRPr="00E27165" w:rsidRDefault="00D24F9A" w:rsidP="00F739E7">
            <w:pPr>
              <w:rPr>
                <w:rFonts w:cs="Times New Roman"/>
                <w:sz w:val="20"/>
                <w:szCs w:val="20"/>
              </w:rPr>
            </w:pPr>
            <w:r w:rsidRPr="00E27165">
              <w:rPr>
                <w:rFonts w:cs="Times New Roman"/>
                <w:sz w:val="20"/>
                <w:szCs w:val="20"/>
              </w:rPr>
              <w:lastRenderedPageBreak/>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E27165">
              <w:rPr>
                <w:rFonts w:cs="Times New Roman"/>
                <w:sz w:val="20"/>
                <w:szCs w:val="20"/>
              </w:rPr>
              <w:br/>
              <w:t xml:space="preserve">за деятельностью учреждений по адаптивной </w:t>
            </w:r>
            <w:r w:rsidRPr="00E27165">
              <w:rPr>
                <w:rFonts w:cs="Times New Roman"/>
                <w:sz w:val="20"/>
                <w:szCs w:val="20"/>
              </w:rPr>
              <w:lastRenderedPageBreak/>
              <w:t>физической культуре и спорту»), раздел I «Физкультурно-оздоровительная работа»;</w:t>
            </w:r>
          </w:p>
          <w:p w14:paraId="37BE018F" w14:textId="77777777" w:rsidR="00D24F9A" w:rsidRPr="00E27165" w:rsidRDefault="00D24F9A" w:rsidP="00F739E7">
            <w:pPr>
              <w:rPr>
                <w:rFonts w:cs="Times New Roman"/>
                <w:sz w:val="20"/>
                <w:szCs w:val="20"/>
              </w:rPr>
            </w:pPr>
            <w:r w:rsidRPr="00E27165">
              <w:rPr>
                <w:rFonts w:cs="Times New Roman"/>
                <w:sz w:val="20"/>
                <w:szCs w:val="20"/>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436502A9" w14:textId="0F4EA863" w:rsidR="00D24F9A" w:rsidRPr="00E27165" w:rsidRDefault="00D24F9A" w:rsidP="00F739E7">
            <w:pPr>
              <w:pStyle w:val="ConsPlusNormal"/>
              <w:jc w:val="both"/>
              <w:rPr>
                <w:rFonts w:ascii="Times New Roman" w:hAnsi="Times New Roman" w:cs="Times New Roman"/>
                <w:sz w:val="20"/>
              </w:rPr>
            </w:pPr>
            <w:r w:rsidRPr="00E27165">
              <w:rPr>
                <w:rFonts w:ascii="Times New Roman" w:hAnsi="Times New Roman" w:cs="Times New Roman"/>
                <w:sz w:val="20"/>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577" w:type="pct"/>
          </w:tcPr>
          <w:p w14:paraId="1523EAD5" w14:textId="7C26EC39" w:rsidR="00D24F9A" w:rsidRPr="00E27165" w:rsidRDefault="00D24F9A" w:rsidP="00F739E7">
            <w:pPr>
              <w:pStyle w:val="ConsPlusNormal"/>
              <w:jc w:val="center"/>
              <w:rPr>
                <w:rFonts w:ascii="Times New Roman" w:hAnsi="Times New Roman" w:cs="Times New Roman"/>
                <w:sz w:val="20"/>
              </w:rPr>
            </w:pPr>
            <w:r w:rsidRPr="00E27165">
              <w:rPr>
                <w:rFonts w:ascii="Times New Roman" w:hAnsi="Times New Roman" w:cs="Times New Roman"/>
                <w:sz w:val="20"/>
              </w:rPr>
              <w:lastRenderedPageBreak/>
              <w:t>годовая</w:t>
            </w:r>
          </w:p>
        </w:tc>
      </w:tr>
      <w:tr w:rsidR="006255F4" w:rsidRPr="00E27165" w14:paraId="3E00E774" w14:textId="77777777" w:rsidTr="00487582">
        <w:tc>
          <w:tcPr>
            <w:tcW w:w="205" w:type="pct"/>
          </w:tcPr>
          <w:p w14:paraId="4FB441BC" w14:textId="2AE0D253" w:rsidR="00D24F9A" w:rsidRPr="00E27165" w:rsidRDefault="00D24F9A" w:rsidP="00F739E7">
            <w:pPr>
              <w:pStyle w:val="ConsPlusNormal"/>
              <w:tabs>
                <w:tab w:val="left" w:pos="555"/>
              </w:tabs>
              <w:ind w:right="-172"/>
              <w:jc w:val="center"/>
              <w:rPr>
                <w:rFonts w:ascii="Times New Roman" w:hAnsi="Times New Roman" w:cs="Times New Roman"/>
                <w:sz w:val="20"/>
              </w:rPr>
            </w:pPr>
            <w:r w:rsidRPr="00E27165">
              <w:rPr>
                <w:rFonts w:ascii="Times New Roman" w:hAnsi="Times New Roman" w:cs="Times New Roman"/>
                <w:sz w:val="20"/>
              </w:rPr>
              <w:lastRenderedPageBreak/>
              <w:t>4</w:t>
            </w:r>
          </w:p>
        </w:tc>
        <w:tc>
          <w:tcPr>
            <w:tcW w:w="1311" w:type="pct"/>
          </w:tcPr>
          <w:p w14:paraId="514AA981" w14:textId="67A2EAD0" w:rsidR="00D24F9A" w:rsidRPr="00E27165" w:rsidRDefault="00D24F9A" w:rsidP="00F739E7">
            <w:pPr>
              <w:pStyle w:val="ConsPlusNormal"/>
              <w:ind w:right="5"/>
              <w:jc w:val="both"/>
              <w:rPr>
                <w:rFonts w:ascii="Times New Roman" w:hAnsi="Times New Roman" w:cs="Times New Roman"/>
                <w:sz w:val="20"/>
              </w:rPr>
            </w:pPr>
            <w:r w:rsidRPr="00E27165">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549" w:type="pct"/>
          </w:tcPr>
          <w:p w14:paraId="38559C65" w14:textId="69D01587" w:rsidR="00D24F9A" w:rsidRPr="00E27165" w:rsidRDefault="00D24F9A" w:rsidP="00F739E7">
            <w:pPr>
              <w:pStyle w:val="ConsPlusNormal"/>
              <w:jc w:val="center"/>
              <w:rPr>
                <w:rFonts w:ascii="Times New Roman" w:hAnsi="Times New Roman" w:cs="Times New Roman"/>
                <w:sz w:val="20"/>
              </w:rPr>
            </w:pPr>
            <w:r w:rsidRPr="00E27165">
              <w:rPr>
                <w:rFonts w:ascii="Times New Roman" w:hAnsi="Times New Roman" w:cs="Times New Roman"/>
                <w:sz w:val="20"/>
              </w:rPr>
              <w:t>%</w:t>
            </w:r>
          </w:p>
        </w:tc>
        <w:tc>
          <w:tcPr>
            <w:tcW w:w="965" w:type="pct"/>
          </w:tcPr>
          <w:p w14:paraId="110F201F" w14:textId="68D6E71F" w:rsidR="00D24F9A" w:rsidRPr="00E27165" w:rsidRDefault="00D24F9A" w:rsidP="00F739E7">
            <w:pPr>
              <w:pStyle w:val="ConsPlusNormal"/>
              <w:rPr>
                <w:rFonts w:ascii="Times New Roman" w:hAnsi="Times New Roman" w:cs="Times New Roman"/>
                <w:sz w:val="20"/>
              </w:rPr>
            </w:pPr>
            <w:r w:rsidRPr="00E27165">
              <w:rPr>
                <w:rFonts w:ascii="Times New Roman" w:hAnsi="Times New Roman" w:cs="Times New Roman"/>
                <w:sz w:val="20"/>
              </w:rPr>
              <w:t>При расчете планового значения показателя учитывается годовая мощность спортивного сооружения (МС):</w:t>
            </w:r>
          </w:p>
          <w:p w14:paraId="74312EE1" w14:textId="176D7F88" w:rsidR="00D24F9A" w:rsidRPr="00E27165" w:rsidRDefault="00D24F9A" w:rsidP="00F739E7">
            <w:pPr>
              <w:pStyle w:val="ConsPlusNormal"/>
              <w:rPr>
                <w:rFonts w:ascii="Times New Roman" w:hAnsi="Times New Roman" w:cs="Times New Roman"/>
                <w:sz w:val="20"/>
              </w:rPr>
            </w:pPr>
            <w:r w:rsidRPr="00E27165">
              <w:rPr>
                <w:rFonts w:ascii="Times New Roman" w:hAnsi="Times New Roman" w:cs="Times New Roman"/>
                <w:sz w:val="20"/>
              </w:rPr>
              <w:t>МС=ЕПС х Ч х Д, где:</w:t>
            </w:r>
          </w:p>
          <w:p w14:paraId="1DE066E6" w14:textId="77777777" w:rsidR="00D24F9A" w:rsidRPr="00E27165" w:rsidRDefault="00D24F9A" w:rsidP="00F739E7">
            <w:pPr>
              <w:pStyle w:val="ConsPlusNormal"/>
              <w:rPr>
                <w:rFonts w:ascii="Times New Roman" w:hAnsi="Times New Roman" w:cs="Times New Roman"/>
                <w:sz w:val="20"/>
              </w:rPr>
            </w:pPr>
            <w:r w:rsidRPr="00E27165">
              <w:rPr>
                <w:rFonts w:ascii="Times New Roman" w:hAnsi="Times New Roman" w:cs="Times New Roman"/>
                <w:sz w:val="20"/>
              </w:rPr>
              <w:t xml:space="preserve">ЕПС – средняя единовременная (нормативная) пропускная способность спортивного сооружения за одно занятие, рассчитанная в соответствии с </w:t>
            </w:r>
            <w:r w:rsidRPr="00E27165">
              <w:rPr>
                <w:rFonts w:ascii="Times New Roman" w:hAnsi="Times New Roman" w:cs="Times New Roman"/>
                <w:sz w:val="20"/>
              </w:rPr>
              <w:lastRenderedPageBreak/>
              <w:t>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44D85474" w14:textId="77777777" w:rsidR="00D24F9A" w:rsidRPr="00E27165" w:rsidRDefault="00D24F9A" w:rsidP="00F739E7">
            <w:pPr>
              <w:pStyle w:val="ConsPlusNormal"/>
              <w:rPr>
                <w:rFonts w:ascii="Times New Roman" w:hAnsi="Times New Roman" w:cs="Times New Roman"/>
                <w:sz w:val="20"/>
              </w:rPr>
            </w:pPr>
            <w:r w:rsidRPr="00E27165">
              <w:rPr>
                <w:rFonts w:ascii="Times New Roman" w:hAnsi="Times New Roman" w:cs="Times New Roman"/>
                <w:sz w:val="20"/>
              </w:rPr>
              <w:t>Ч – количество часов эксплуатации спортивного сооружения в день (единиц);</w:t>
            </w:r>
          </w:p>
          <w:p w14:paraId="6357A023" w14:textId="5EC25421" w:rsidR="00D24F9A" w:rsidRPr="00E27165" w:rsidRDefault="00D24F9A" w:rsidP="00F739E7">
            <w:pPr>
              <w:pStyle w:val="ConsPlusNormal"/>
              <w:rPr>
                <w:rFonts w:ascii="Times New Roman" w:hAnsi="Times New Roman" w:cs="Times New Roman"/>
                <w:sz w:val="20"/>
              </w:rPr>
            </w:pPr>
            <w:r w:rsidRPr="00E27165">
              <w:rPr>
                <w:rFonts w:ascii="Times New Roman" w:hAnsi="Times New Roman" w:cs="Times New Roman"/>
                <w:sz w:val="20"/>
              </w:rPr>
              <w:t>Д – количество рабочих дней спортивного сооружения в определенный период времени (единиц);</w:t>
            </w:r>
          </w:p>
          <w:p w14:paraId="32C0FF48" w14:textId="60225A04" w:rsidR="00D24F9A" w:rsidRPr="00E27165" w:rsidRDefault="00D24F9A" w:rsidP="00F739E7">
            <w:pPr>
              <w:pStyle w:val="ConsPlusNormal"/>
              <w:rPr>
                <w:rFonts w:ascii="Times New Roman" w:hAnsi="Times New Roman" w:cs="Times New Roman"/>
                <w:sz w:val="20"/>
              </w:rPr>
            </w:pPr>
            <w:r w:rsidRPr="00E27165">
              <w:rPr>
                <w:rFonts w:ascii="Times New Roman" w:hAnsi="Times New Roman" w:cs="Times New Roman"/>
                <w:sz w:val="20"/>
              </w:rPr>
              <w:t>Порядок расчета фактического значения показателя:</w:t>
            </w:r>
          </w:p>
          <w:p w14:paraId="0C19D290" w14:textId="2D8A1971" w:rsidR="00D24F9A" w:rsidRPr="00E27165" w:rsidRDefault="00F54DCE" w:rsidP="00F739E7">
            <w:pPr>
              <w:pStyle w:val="ConsPlusNormal"/>
              <w:rPr>
                <w:rFonts w:ascii="Times New Roman" w:hAnsi="Times New Roman" w:cs="Times New Roman"/>
                <w:sz w:val="20"/>
              </w:rPr>
            </w:pPr>
            <w:r w:rsidRPr="00E27165">
              <w:rPr>
                <w:rFonts w:ascii="Times New Roman" w:hAnsi="Times New Roman" w:cs="Times New Roman"/>
                <w:sz w:val="20"/>
              </w:rPr>
              <w:t xml:space="preserve">Уз = </w:t>
            </w:r>
            <w:proofErr w:type="spellStart"/>
            <w:r w:rsidRPr="00E27165">
              <w:rPr>
                <w:rFonts w:ascii="Times New Roman" w:hAnsi="Times New Roman" w:cs="Times New Roman"/>
                <w:sz w:val="20"/>
              </w:rPr>
              <w:t>Фз</w:t>
            </w:r>
            <w:proofErr w:type="spellEnd"/>
            <w:r w:rsidRPr="00E27165">
              <w:rPr>
                <w:rFonts w:ascii="Times New Roman" w:hAnsi="Times New Roman" w:cs="Times New Roman"/>
                <w:sz w:val="20"/>
              </w:rPr>
              <w:t>/</w:t>
            </w:r>
            <w:proofErr w:type="spellStart"/>
            <w:r w:rsidRPr="00E27165">
              <w:rPr>
                <w:rFonts w:ascii="Times New Roman" w:hAnsi="Times New Roman" w:cs="Times New Roman"/>
                <w:sz w:val="20"/>
              </w:rPr>
              <w:t>Мс</w:t>
            </w:r>
            <w:proofErr w:type="spellEnd"/>
            <w:r w:rsidRPr="00E27165">
              <w:rPr>
                <w:rFonts w:ascii="Times New Roman" w:hAnsi="Times New Roman" w:cs="Times New Roman"/>
                <w:sz w:val="20"/>
              </w:rPr>
              <w:t xml:space="preserve"> x 100%, где:</w:t>
            </w:r>
          </w:p>
          <w:p w14:paraId="4ABDEC76" w14:textId="20E4381A" w:rsidR="00D24F9A" w:rsidRPr="00E27165" w:rsidRDefault="00D24F9A" w:rsidP="00F739E7">
            <w:pPr>
              <w:pStyle w:val="ConsPlusNormal"/>
              <w:rPr>
                <w:rFonts w:ascii="Times New Roman" w:hAnsi="Times New Roman" w:cs="Times New Roman"/>
                <w:sz w:val="20"/>
              </w:rPr>
            </w:pPr>
            <w:r w:rsidRPr="00E27165">
              <w:rPr>
                <w:rFonts w:ascii="Times New Roman" w:hAnsi="Times New Roman" w:cs="Times New Roman"/>
                <w:sz w:val="20"/>
              </w:rPr>
              <w:t>Уз – эффективность использования существующих объектов спорта;</w:t>
            </w:r>
          </w:p>
          <w:p w14:paraId="779E875D" w14:textId="6E48FF74" w:rsidR="00D24F9A" w:rsidRPr="00E27165" w:rsidRDefault="00D24F9A" w:rsidP="00F739E7">
            <w:pPr>
              <w:pStyle w:val="ConsPlusNormal"/>
              <w:rPr>
                <w:rFonts w:ascii="Times New Roman" w:hAnsi="Times New Roman" w:cs="Times New Roman"/>
                <w:sz w:val="20"/>
              </w:rPr>
            </w:pPr>
            <w:proofErr w:type="spellStart"/>
            <w:r w:rsidRPr="00E27165">
              <w:rPr>
                <w:rFonts w:ascii="Times New Roman" w:hAnsi="Times New Roman" w:cs="Times New Roman"/>
                <w:sz w:val="20"/>
              </w:rPr>
              <w:t>Фз</w:t>
            </w:r>
            <w:proofErr w:type="spellEnd"/>
            <w:r w:rsidRPr="00E27165">
              <w:rPr>
                <w:rFonts w:ascii="Times New Roman" w:hAnsi="Times New Roman" w:cs="Times New Roman"/>
                <w:sz w:val="20"/>
              </w:rPr>
              <w:t xml:space="preserve"> – фактическая годовая загруженность спортивного сооружения в отчетном периоде;</w:t>
            </w:r>
          </w:p>
          <w:p w14:paraId="475DA30F" w14:textId="17BBEBB4" w:rsidR="00D24F9A" w:rsidRPr="00E27165" w:rsidRDefault="00D24F9A" w:rsidP="00F739E7">
            <w:pPr>
              <w:pStyle w:val="ConsPlusNormal"/>
              <w:rPr>
                <w:rFonts w:ascii="Times New Roman" w:eastAsiaTheme="minorHAnsi" w:hAnsi="Times New Roman" w:cs="Times New Roman"/>
                <w:sz w:val="20"/>
                <w:lang w:eastAsia="en-US"/>
              </w:rPr>
            </w:pPr>
            <w:proofErr w:type="spellStart"/>
            <w:r w:rsidRPr="00E27165">
              <w:rPr>
                <w:rFonts w:ascii="Times New Roman" w:hAnsi="Times New Roman" w:cs="Times New Roman"/>
                <w:sz w:val="20"/>
              </w:rPr>
              <w:t>Мс</w:t>
            </w:r>
            <w:proofErr w:type="spellEnd"/>
            <w:r w:rsidRPr="00E27165">
              <w:rPr>
                <w:rFonts w:ascii="Times New Roman" w:hAnsi="Times New Roman" w:cs="Times New Roman"/>
                <w:sz w:val="20"/>
              </w:rPr>
              <w:t xml:space="preserve"> – годовая мощность спортивного сооружения в отчетном периоде </w:t>
            </w:r>
          </w:p>
        </w:tc>
        <w:tc>
          <w:tcPr>
            <w:tcW w:w="1393" w:type="pct"/>
          </w:tcPr>
          <w:p w14:paraId="6E456484" w14:textId="1462E4B2" w:rsidR="00D24F9A" w:rsidRPr="00E27165" w:rsidRDefault="00D24F9A" w:rsidP="00F739E7">
            <w:pPr>
              <w:pStyle w:val="ConsPlusNormal"/>
              <w:jc w:val="both"/>
              <w:rPr>
                <w:rFonts w:ascii="Times New Roman" w:eastAsiaTheme="minorHAnsi" w:hAnsi="Times New Roman" w:cs="Times New Roman"/>
                <w:sz w:val="20"/>
                <w:lang w:eastAsia="en-US"/>
              </w:rPr>
            </w:pPr>
            <w:r w:rsidRPr="00E27165">
              <w:rPr>
                <w:rFonts w:ascii="Times New Roman" w:hAnsi="Times New Roman" w:cs="Times New Roman"/>
                <w:sz w:val="20"/>
              </w:rPr>
              <w:lastRenderedPageBreak/>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E27165">
              <w:rPr>
                <w:rFonts w:ascii="Times New Roman" w:hAnsi="Times New Roman" w:cs="Times New Roman"/>
                <w:sz w:val="20"/>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577" w:type="pct"/>
          </w:tcPr>
          <w:p w14:paraId="772E15A2" w14:textId="7408B32C" w:rsidR="00D24F9A" w:rsidRPr="00E27165" w:rsidRDefault="00D24F9A" w:rsidP="00F739E7">
            <w:pPr>
              <w:pStyle w:val="ConsPlusNormal"/>
              <w:jc w:val="center"/>
              <w:rPr>
                <w:rFonts w:ascii="Times New Roman" w:hAnsi="Times New Roman" w:cs="Times New Roman"/>
                <w:sz w:val="20"/>
              </w:rPr>
            </w:pPr>
            <w:r w:rsidRPr="00E27165">
              <w:rPr>
                <w:rFonts w:ascii="Times New Roman" w:hAnsi="Times New Roman" w:cs="Times New Roman"/>
                <w:sz w:val="20"/>
              </w:rPr>
              <w:t>годовая</w:t>
            </w:r>
          </w:p>
        </w:tc>
      </w:tr>
      <w:tr w:rsidR="006255F4" w:rsidRPr="00E27165" w14:paraId="4FF4BFBF" w14:textId="77777777" w:rsidTr="00487582">
        <w:tc>
          <w:tcPr>
            <w:tcW w:w="205" w:type="pct"/>
          </w:tcPr>
          <w:p w14:paraId="2F7F8193" w14:textId="04940DCF" w:rsidR="00D24F9A" w:rsidRPr="00E27165" w:rsidRDefault="00D24F9A" w:rsidP="00F739E7">
            <w:pPr>
              <w:pStyle w:val="ConsPlusNormal"/>
              <w:tabs>
                <w:tab w:val="left" w:pos="555"/>
              </w:tabs>
              <w:ind w:right="-172"/>
              <w:jc w:val="center"/>
              <w:rPr>
                <w:rFonts w:ascii="Times New Roman" w:hAnsi="Times New Roman" w:cs="Times New Roman"/>
                <w:sz w:val="20"/>
              </w:rPr>
            </w:pPr>
            <w:r w:rsidRPr="00E27165">
              <w:rPr>
                <w:rFonts w:ascii="Times New Roman" w:hAnsi="Times New Roman" w:cs="Times New Roman"/>
                <w:sz w:val="20"/>
              </w:rPr>
              <w:lastRenderedPageBreak/>
              <w:t>5</w:t>
            </w:r>
          </w:p>
        </w:tc>
        <w:tc>
          <w:tcPr>
            <w:tcW w:w="1311" w:type="pct"/>
          </w:tcPr>
          <w:p w14:paraId="499AB1F4" w14:textId="438A0543" w:rsidR="00D24F9A" w:rsidRPr="00E27165" w:rsidRDefault="00D24F9A" w:rsidP="00276BC9">
            <w:pPr>
              <w:pStyle w:val="ConsPlusNormal"/>
              <w:ind w:right="5"/>
              <w:jc w:val="both"/>
              <w:rPr>
                <w:rFonts w:ascii="Times New Roman" w:hAnsi="Times New Roman" w:cs="Times New Roman"/>
                <w:sz w:val="20"/>
              </w:rPr>
            </w:pPr>
            <w:r w:rsidRPr="00E27165">
              <w:rPr>
                <w:rFonts w:ascii="Times New Roman" w:hAnsi="Times New Roman" w:cs="Times New Roman"/>
                <w:sz w:val="20"/>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49" w:type="pct"/>
          </w:tcPr>
          <w:p w14:paraId="4EA9B767" w14:textId="0046803F" w:rsidR="00D24F9A" w:rsidRPr="00E27165" w:rsidRDefault="00D24F9A" w:rsidP="00F739E7">
            <w:pPr>
              <w:pStyle w:val="ConsPlusNormal"/>
              <w:jc w:val="center"/>
              <w:rPr>
                <w:rFonts w:ascii="Times New Roman" w:hAnsi="Times New Roman" w:cs="Times New Roman"/>
                <w:sz w:val="20"/>
              </w:rPr>
            </w:pPr>
            <w:r w:rsidRPr="00E27165">
              <w:rPr>
                <w:rFonts w:ascii="Times New Roman" w:hAnsi="Times New Roman" w:cs="Times New Roman"/>
                <w:sz w:val="20"/>
              </w:rPr>
              <w:t>%</w:t>
            </w:r>
          </w:p>
        </w:tc>
        <w:tc>
          <w:tcPr>
            <w:tcW w:w="965" w:type="pct"/>
          </w:tcPr>
          <w:p w14:paraId="593572AA" w14:textId="017D0652" w:rsidR="00D24F9A" w:rsidRPr="00E27165" w:rsidRDefault="00D24F9A" w:rsidP="00F739E7">
            <w:pPr>
              <w:jc w:val="both"/>
              <w:rPr>
                <w:rFonts w:cs="Times New Roman"/>
                <w:sz w:val="20"/>
                <w:szCs w:val="20"/>
              </w:rPr>
            </w:pPr>
            <w:r w:rsidRPr="00E27165">
              <w:rPr>
                <w:rFonts w:cs="Times New Roman"/>
                <w:sz w:val="20"/>
                <w:szCs w:val="20"/>
              </w:rPr>
              <w:t>Дж=</w:t>
            </w:r>
            <w:proofErr w:type="spellStart"/>
            <w:r w:rsidRPr="00E27165">
              <w:rPr>
                <w:rFonts w:cs="Times New Roman"/>
                <w:sz w:val="20"/>
                <w:szCs w:val="20"/>
              </w:rPr>
              <w:t>Кзж</w:t>
            </w:r>
            <w:proofErr w:type="spellEnd"/>
            <w:r w:rsidRPr="00E27165">
              <w:rPr>
                <w:rFonts w:cs="Times New Roman"/>
                <w:sz w:val="20"/>
                <w:szCs w:val="20"/>
              </w:rPr>
              <w:t>/</w:t>
            </w:r>
            <w:proofErr w:type="spellStart"/>
            <w:r w:rsidRPr="00E27165">
              <w:rPr>
                <w:rFonts w:cs="Times New Roman"/>
                <w:sz w:val="20"/>
                <w:szCs w:val="20"/>
              </w:rPr>
              <w:t>Кпж</w:t>
            </w:r>
            <w:proofErr w:type="spellEnd"/>
            <w:r w:rsidRPr="00E27165">
              <w:rPr>
                <w:rFonts w:cs="Times New Roman"/>
                <w:sz w:val="20"/>
                <w:szCs w:val="20"/>
              </w:rPr>
              <w:t xml:space="preserve"> х 100%, где:</w:t>
            </w:r>
          </w:p>
          <w:p w14:paraId="727CBEA5" w14:textId="77777777" w:rsidR="00D24F9A" w:rsidRPr="00E27165" w:rsidRDefault="00D24F9A" w:rsidP="00F739E7">
            <w:pPr>
              <w:jc w:val="both"/>
              <w:rPr>
                <w:rFonts w:cs="Times New Roman"/>
                <w:sz w:val="20"/>
                <w:szCs w:val="20"/>
              </w:rPr>
            </w:pPr>
            <w:r w:rsidRPr="00E27165">
              <w:rPr>
                <w:rFonts w:cs="Times New Roman"/>
                <w:sz w:val="20"/>
                <w:szCs w:val="20"/>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E27165">
              <w:rPr>
                <w:rFonts w:cs="Times New Roman"/>
                <w:sz w:val="20"/>
                <w:szCs w:val="20"/>
              </w:rPr>
              <w:br/>
              <w:t>в общей численности населения, принявшего участие в испытаниях (тестах);</w:t>
            </w:r>
          </w:p>
          <w:p w14:paraId="36AAA672" w14:textId="77777777" w:rsidR="00D24F9A" w:rsidRPr="00E27165" w:rsidRDefault="00D24F9A" w:rsidP="00F739E7">
            <w:pPr>
              <w:jc w:val="both"/>
              <w:rPr>
                <w:rFonts w:cs="Times New Roman"/>
                <w:sz w:val="20"/>
                <w:szCs w:val="20"/>
              </w:rPr>
            </w:pPr>
            <w:proofErr w:type="spellStart"/>
            <w:r w:rsidRPr="00E27165">
              <w:rPr>
                <w:rFonts w:cs="Times New Roman"/>
                <w:sz w:val="20"/>
                <w:szCs w:val="20"/>
              </w:rPr>
              <w:lastRenderedPageBreak/>
              <w:t>Кзж</w:t>
            </w:r>
            <w:proofErr w:type="spellEnd"/>
            <w:r w:rsidRPr="00E27165">
              <w:rPr>
                <w:rFonts w:cs="Times New Roman"/>
                <w:sz w:val="20"/>
                <w:szCs w:val="20"/>
              </w:rPr>
              <w:t xml:space="preserve"> – количество всех участников, получивших знаки отличия ГТО;</w:t>
            </w:r>
          </w:p>
          <w:p w14:paraId="5FEDDB7C" w14:textId="57D573DA" w:rsidR="00D24F9A" w:rsidRPr="00E27165" w:rsidRDefault="00D24F9A" w:rsidP="00F739E7">
            <w:pPr>
              <w:pStyle w:val="ConsPlusNormal"/>
              <w:rPr>
                <w:rFonts w:ascii="Times New Roman" w:hAnsi="Times New Roman" w:cs="Times New Roman"/>
                <w:sz w:val="20"/>
              </w:rPr>
            </w:pPr>
            <w:proofErr w:type="spellStart"/>
            <w:r w:rsidRPr="00E27165">
              <w:rPr>
                <w:rFonts w:ascii="Times New Roman" w:hAnsi="Times New Roman" w:cs="Times New Roman"/>
                <w:sz w:val="20"/>
              </w:rPr>
              <w:t>Кпж</w:t>
            </w:r>
            <w:proofErr w:type="spellEnd"/>
            <w:r w:rsidRPr="00E27165">
              <w:rPr>
                <w:rFonts w:ascii="Times New Roman" w:hAnsi="Times New Roman" w:cs="Times New Roman"/>
                <w:sz w:val="20"/>
              </w:rPr>
              <w:t xml:space="preserve"> – количество жителей муниципального образования, принявших участие в выполнении нормативов испытаний (тестов) комплекса ГТО (от одного теста и более</w:t>
            </w:r>
            <w:r w:rsidR="00E87A0B" w:rsidRPr="00E27165">
              <w:rPr>
                <w:rFonts w:ascii="Times New Roman" w:hAnsi="Times New Roman" w:cs="Times New Roman"/>
                <w:sz w:val="20"/>
              </w:rPr>
              <w:t>)</w:t>
            </w:r>
          </w:p>
        </w:tc>
        <w:tc>
          <w:tcPr>
            <w:tcW w:w="1393" w:type="pct"/>
          </w:tcPr>
          <w:p w14:paraId="430A018F" w14:textId="7CDF6EC5" w:rsidR="00D24F9A" w:rsidRPr="00E27165" w:rsidRDefault="00D24F9A" w:rsidP="00F739E7">
            <w:pPr>
              <w:pStyle w:val="ConsPlusNormal"/>
              <w:jc w:val="both"/>
              <w:rPr>
                <w:rFonts w:ascii="Times New Roman" w:hAnsi="Times New Roman" w:cs="Times New Roman"/>
                <w:sz w:val="20"/>
              </w:rPr>
            </w:pPr>
            <w:r w:rsidRPr="00E27165">
              <w:rPr>
                <w:rFonts w:ascii="Times New Roman" w:hAnsi="Times New Roman" w:cs="Times New Roman"/>
                <w:sz w:val="20"/>
              </w:rPr>
              <w:lastRenderedPageBreak/>
              <w:t xml:space="preserve">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w:t>
            </w:r>
            <w:r w:rsidRPr="00E27165">
              <w:rPr>
                <w:rFonts w:ascii="Times New Roman" w:hAnsi="Times New Roman" w:cs="Times New Roman"/>
                <w:sz w:val="20"/>
              </w:rPr>
              <w:lastRenderedPageBreak/>
              <w:t>физкультурно-спортивного комплекса «Готов к труду и оборон «(ГТО)».</w:t>
            </w:r>
          </w:p>
        </w:tc>
        <w:tc>
          <w:tcPr>
            <w:tcW w:w="577" w:type="pct"/>
          </w:tcPr>
          <w:p w14:paraId="71EA98CC" w14:textId="5BAD5E59" w:rsidR="00D24F9A" w:rsidRPr="00E27165" w:rsidRDefault="00D24F9A" w:rsidP="00F739E7">
            <w:pPr>
              <w:pStyle w:val="ConsPlusNormal"/>
              <w:jc w:val="center"/>
              <w:rPr>
                <w:rFonts w:ascii="Times New Roman" w:hAnsi="Times New Roman" w:cs="Times New Roman"/>
                <w:sz w:val="20"/>
              </w:rPr>
            </w:pPr>
            <w:r w:rsidRPr="00E27165">
              <w:rPr>
                <w:rFonts w:ascii="Times New Roman" w:hAnsi="Times New Roman" w:cs="Times New Roman"/>
                <w:sz w:val="20"/>
              </w:rPr>
              <w:lastRenderedPageBreak/>
              <w:t>годовая</w:t>
            </w:r>
          </w:p>
        </w:tc>
      </w:tr>
      <w:tr w:rsidR="006255F4" w:rsidRPr="00E27165" w14:paraId="00A21893" w14:textId="77777777" w:rsidTr="00487582">
        <w:tc>
          <w:tcPr>
            <w:tcW w:w="205" w:type="pct"/>
          </w:tcPr>
          <w:p w14:paraId="3481F062" w14:textId="0DE845C7" w:rsidR="00D24F9A" w:rsidRPr="00E27165" w:rsidRDefault="00D24F9A" w:rsidP="00F739E7">
            <w:pPr>
              <w:pStyle w:val="ConsPlusNormal"/>
              <w:tabs>
                <w:tab w:val="left" w:pos="555"/>
              </w:tabs>
              <w:ind w:right="-172"/>
              <w:jc w:val="center"/>
              <w:rPr>
                <w:rFonts w:ascii="Times New Roman" w:hAnsi="Times New Roman" w:cs="Times New Roman"/>
                <w:sz w:val="20"/>
              </w:rPr>
            </w:pPr>
            <w:r w:rsidRPr="00E27165">
              <w:rPr>
                <w:rFonts w:ascii="Times New Roman" w:hAnsi="Times New Roman" w:cs="Times New Roman"/>
                <w:sz w:val="20"/>
              </w:rPr>
              <w:lastRenderedPageBreak/>
              <w:t>6</w:t>
            </w:r>
          </w:p>
        </w:tc>
        <w:tc>
          <w:tcPr>
            <w:tcW w:w="1311" w:type="pct"/>
          </w:tcPr>
          <w:p w14:paraId="77EFBFE2" w14:textId="70F1B1B8" w:rsidR="00D24F9A" w:rsidRPr="00E27165" w:rsidRDefault="00D24F9A" w:rsidP="00F739E7">
            <w:pPr>
              <w:pStyle w:val="ConsPlusNormal"/>
              <w:jc w:val="both"/>
              <w:rPr>
                <w:rFonts w:ascii="Times New Roman" w:hAnsi="Times New Roman" w:cs="Times New Roman"/>
                <w:sz w:val="20"/>
              </w:rPr>
            </w:pPr>
            <w:r w:rsidRPr="00E27165">
              <w:rPr>
                <w:rFonts w:ascii="Times New Roman" w:hAnsi="Times New Roman" w:cs="Times New Roman"/>
                <w:sz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49" w:type="pct"/>
          </w:tcPr>
          <w:p w14:paraId="43A12A9A" w14:textId="1A2C28FB" w:rsidR="00D24F9A" w:rsidRPr="00E27165" w:rsidRDefault="00D24F9A" w:rsidP="00F739E7">
            <w:pPr>
              <w:pStyle w:val="ConsPlusNormal"/>
              <w:jc w:val="center"/>
              <w:rPr>
                <w:rFonts w:ascii="Times New Roman" w:hAnsi="Times New Roman" w:cs="Times New Roman"/>
                <w:sz w:val="20"/>
              </w:rPr>
            </w:pPr>
            <w:r w:rsidRPr="00E27165">
              <w:rPr>
                <w:rFonts w:ascii="Times New Roman" w:hAnsi="Times New Roman" w:cs="Times New Roman"/>
                <w:sz w:val="20"/>
              </w:rPr>
              <w:t>%</w:t>
            </w:r>
          </w:p>
        </w:tc>
        <w:tc>
          <w:tcPr>
            <w:tcW w:w="965" w:type="pct"/>
          </w:tcPr>
          <w:p w14:paraId="5B854A8B" w14:textId="77777777" w:rsidR="00D24F9A" w:rsidRPr="00E27165" w:rsidRDefault="00D24F9A" w:rsidP="00F739E7">
            <w:pPr>
              <w:pStyle w:val="ConsPlusNormal"/>
              <w:rPr>
                <w:rFonts w:ascii="Times New Roman" w:hAnsi="Times New Roman" w:cs="Times New Roman"/>
                <w:sz w:val="20"/>
              </w:rPr>
            </w:pPr>
            <w:r w:rsidRPr="00E27165">
              <w:rPr>
                <w:rFonts w:ascii="Times New Roman" w:hAnsi="Times New Roman" w:cs="Times New Roman"/>
                <w:sz w:val="20"/>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702AFCA2" w14:textId="77777777" w:rsidR="00D24F9A" w:rsidRPr="00E27165" w:rsidRDefault="00D24F9A" w:rsidP="00F739E7">
            <w:pPr>
              <w:pStyle w:val="ConsPlusNormal"/>
              <w:rPr>
                <w:rFonts w:ascii="Times New Roman" w:hAnsi="Times New Roman" w:cs="Times New Roman"/>
                <w:sz w:val="20"/>
              </w:rPr>
            </w:pPr>
          </w:p>
          <w:p w14:paraId="52964A55" w14:textId="1D7430B3" w:rsidR="00D24F9A" w:rsidRPr="00E27165" w:rsidRDefault="00D24F9A" w:rsidP="00F739E7">
            <w:pPr>
              <w:pStyle w:val="ConsPlusNormal"/>
              <w:rPr>
                <w:rFonts w:ascii="Times New Roman" w:hAnsi="Times New Roman" w:cs="Times New Roman"/>
                <w:sz w:val="20"/>
              </w:rPr>
            </w:pPr>
            <w:r w:rsidRPr="00E27165">
              <w:rPr>
                <w:rFonts w:ascii="Times New Roman" w:hAnsi="Times New Roman" w:cs="Times New Roman"/>
                <w:sz w:val="20"/>
              </w:rPr>
              <w:t>Порядок расчета фактического значения показателя:</w:t>
            </w:r>
          </w:p>
          <w:p w14:paraId="4200E086" w14:textId="0D7CF5E8" w:rsidR="00D24F9A" w:rsidRPr="00E27165" w:rsidRDefault="00D24F9A" w:rsidP="00F739E7">
            <w:pPr>
              <w:pStyle w:val="ConsPlusNormal"/>
              <w:rPr>
                <w:rFonts w:ascii="Times New Roman" w:hAnsi="Times New Roman" w:cs="Times New Roman"/>
                <w:sz w:val="20"/>
              </w:rPr>
            </w:pPr>
            <w:proofErr w:type="spellStart"/>
            <w:r w:rsidRPr="00E27165">
              <w:rPr>
                <w:rFonts w:ascii="Times New Roman" w:hAnsi="Times New Roman" w:cs="Times New Roman"/>
                <w:sz w:val="20"/>
              </w:rPr>
              <w:t>Сосп</w:t>
            </w:r>
            <w:proofErr w:type="spellEnd"/>
            <w:r w:rsidRPr="00E27165">
              <w:rPr>
                <w:rFonts w:ascii="Times New Roman" w:hAnsi="Times New Roman" w:cs="Times New Roman"/>
                <w:sz w:val="20"/>
              </w:rPr>
              <w:t xml:space="preserve"> = </w:t>
            </w:r>
            <w:proofErr w:type="spellStart"/>
            <w:r w:rsidRPr="00E27165">
              <w:rPr>
                <w:rFonts w:ascii="Times New Roman" w:hAnsi="Times New Roman" w:cs="Times New Roman"/>
                <w:sz w:val="20"/>
              </w:rPr>
              <w:t>Чосп</w:t>
            </w:r>
            <w:proofErr w:type="spellEnd"/>
            <w:r w:rsidRPr="00E27165">
              <w:rPr>
                <w:rFonts w:ascii="Times New Roman" w:hAnsi="Times New Roman" w:cs="Times New Roman"/>
                <w:sz w:val="20"/>
              </w:rPr>
              <w:t>/</w:t>
            </w:r>
            <w:proofErr w:type="spellStart"/>
            <w:r w:rsidRPr="00E27165">
              <w:rPr>
                <w:rFonts w:ascii="Times New Roman" w:hAnsi="Times New Roman" w:cs="Times New Roman"/>
                <w:sz w:val="20"/>
              </w:rPr>
              <w:t>Чо</w:t>
            </w:r>
            <w:proofErr w:type="spellEnd"/>
            <w:r w:rsidRPr="00E27165">
              <w:rPr>
                <w:rFonts w:ascii="Times New Roman" w:hAnsi="Times New Roman" w:cs="Times New Roman"/>
                <w:sz w:val="20"/>
              </w:rPr>
              <w:t xml:space="preserve"> x 100%, где:</w:t>
            </w:r>
          </w:p>
          <w:p w14:paraId="36B25ABC" w14:textId="77777777" w:rsidR="00D24F9A" w:rsidRPr="00E27165" w:rsidRDefault="00D24F9A" w:rsidP="00F739E7">
            <w:pPr>
              <w:pStyle w:val="ConsPlusNormal"/>
              <w:rPr>
                <w:rFonts w:ascii="Times New Roman" w:hAnsi="Times New Roman" w:cs="Times New Roman"/>
                <w:sz w:val="20"/>
              </w:rPr>
            </w:pPr>
            <w:proofErr w:type="spellStart"/>
            <w:r w:rsidRPr="00E27165">
              <w:rPr>
                <w:rFonts w:ascii="Times New Roman" w:hAnsi="Times New Roman" w:cs="Times New Roman"/>
                <w:sz w:val="20"/>
              </w:rPr>
              <w:t>Сосп</w:t>
            </w:r>
            <w:proofErr w:type="spellEnd"/>
            <w:r w:rsidRPr="00E27165">
              <w:rPr>
                <w:rFonts w:ascii="Times New Roman" w:hAnsi="Times New Roman" w:cs="Times New Roman"/>
                <w:sz w:val="20"/>
              </w:rPr>
              <w:t xml:space="preserve"> – сохранена сеть организаций, реализующих дополнительные образовательные программы спортивной подготовки, в ведении органов управления </w:t>
            </w:r>
            <w:r w:rsidRPr="00E27165">
              <w:rPr>
                <w:rFonts w:ascii="Times New Roman" w:hAnsi="Times New Roman" w:cs="Times New Roman"/>
                <w:sz w:val="20"/>
              </w:rPr>
              <w:br/>
              <w:t>в сфере физической культуры и спорта;</w:t>
            </w:r>
          </w:p>
          <w:p w14:paraId="734FA0E8" w14:textId="77777777" w:rsidR="00D24F9A" w:rsidRPr="00E27165" w:rsidRDefault="00D24F9A" w:rsidP="00F739E7">
            <w:pPr>
              <w:pStyle w:val="ConsPlusNormal"/>
              <w:rPr>
                <w:rFonts w:ascii="Times New Roman" w:hAnsi="Times New Roman" w:cs="Times New Roman"/>
                <w:sz w:val="20"/>
              </w:rPr>
            </w:pPr>
            <w:proofErr w:type="spellStart"/>
            <w:r w:rsidRPr="00E27165">
              <w:rPr>
                <w:rFonts w:ascii="Times New Roman" w:hAnsi="Times New Roman" w:cs="Times New Roman"/>
                <w:sz w:val="20"/>
              </w:rPr>
              <w:t>Чосп</w:t>
            </w:r>
            <w:proofErr w:type="spellEnd"/>
            <w:r w:rsidRPr="00E27165">
              <w:rPr>
                <w:rFonts w:ascii="Times New Roman" w:hAnsi="Times New Roman" w:cs="Times New Roman"/>
                <w:sz w:val="20"/>
              </w:rPr>
              <w:t xml:space="preserve">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E27165">
              <w:rPr>
                <w:rFonts w:ascii="Times New Roman" w:hAnsi="Times New Roman" w:cs="Times New Roman"/>
                <w:sz w:val="20"/>
              </w:rPr>
              <w:br/>
              <w:t xml:space="preserve">и спорта, согласно данным, отражаемым </w:t>
            </w:r>
            <w:r w:rsidRPr="00E27165">
              <w:rPr>
                <w:rFonts w:ascii="Times New Roman" w:hAnsi="Times New Roman" w:cs="Times New Roman"/>
                <w:sz w:val="20"/>
              </w:rPr>
              <w:br/>
            </w:r>
            <w:r w:rsidRPr="00E27165">
              <w:rPr>
                <w:rFonts w:ascii="Times New Roman" w:hAnsi="Times New Roman" w:cs="Times New Roman"/>
                <w:sz w:val="20"/>
              </w:rPr>
              <w:lastRenderedPageBreak/>
              <w:t>в форме федерального статистического наблюдения № 5-ФК;</w:t>
            </w:r>
          </w:p>
          <w:p w14:paraId="18EC2632" w14:textId="50DCD07A" w:rsidR="00D24F9A" w:rsidRPr="00E27165" w:rsidRDefault="00D24F9A" w:rsidP="00F739E7">
            <w:pPr>
              <w:widowControl w:val="0"/>
              <w:tabs>
                <w:tab w:val="left" w:pos="1987"/>
              </w:tabs>
              <w:autoSpaceDE w:val="0"/>
              <w:autoSpaceDN w:val="0"/>
              <w:adjustRightInd w:val="0"/>
              <w:rPr>
                <w:rFonts w:cs="Times New Roman"/>
                <w:sz w:val="20"/>
                <w:szCs w:val="20"/>
              </w:rPr>
            </w:pPr>
            <w:proofErr w:type="spellStart"/>
            <w:r w:rsidRPr="00E27165">
              <w:rPr>
                <w:rFonts w:cs="Times New Roman"/>
                <w:sz w:val="20"/>
                <w:szCs w:val="20"/>
              </w:rPr>
              <w:t>Чо</w:t>
            </w:r>
            <w:proofErr w:type="spellEnd"/>
            <w:r w:rsidRPr="00E27165">
              <w:rPr>
                <w:rFonts w:cs="Times New Roman"/>
                <w:sz w:val="20"/>
                <w:szCs w:val="20"/>
              </w:rPr>
              <w:t xml:space="preserve">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E27165">
              <w:rPr>
                <w:rFonts w:cs="Times New Roman"/>
                <w:sz w:val="20"/>
                <w:szCs w:val="20"/>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1393" w:type="pct"/>
          </w:tcPr>
          <w:p w14:paraId="3682143F" w14:textId="49070D6D" w:rsidR="00D24F9A" w:rsidRPr="00E27165" w:rsidRDefault="00D24F9A" w:rsidP="00F739E7">
            <w:pPr>
              <w:widowControl w:val="0"/>
              <w:tabs>
                <w:tab w:val="left" w:pos="1987"/>
              </w:tabs>
              <w:autoSpaceDE w:val="0"/>
              <w:autoSpaceDN w:val="0"/>
              <w:adjustRightInd w:val="0"/>
              <w:jc w:val="both"/>
              <w:rPr>
                <w:rFonts w:cs="Times New Roman"/>
                <w:sz w:val="20"/>
                <w:szCs w:val="20"/>
              </w:rPr>
            </w:pPr>
            <w:r w:rsidRPr="00E27165">
              <w:rPr>
                <w:rFonts w:cs="Times New Roman"/>
                <w:sz w:val="20"/>
                <w:szCs w:val="20"/>
              </w:rPr>
              <w:lastRenderedPageBreak/>
              <w:t xml:space="preserve">Форма федерального статистического наблюдения </w:t>
            </w:r>
            <w:r w:rsidRPr="00E27165">
              <w:rPr>
                <w:rFonts w:cs="Times New Roman"/>
                <w:sz w:val="20"/>
                <w:szCs w:val="20"/>
              </w:rPr>
              <w:br/>
              <w:t>№ 5-ФК</w:t>
            </w:r>
          </w:p>
        </w:tc>
        <w:tc>
          <w:tcPr>
            <w:tcW w:w="577" w:type="pct"/>
          </w:tcPr>
          <w:p w14:paraId="374F84B0" w14:textId="08581C6A" w:rsidR="00D24F9A" w:rsidRPr="00E27165" w:rsidRDefault="00D24F9A" w:rsidP="00F739E7">
            <w:pPr>
              <w:pStyle w:val="ConsPlusNormal"/>
              <w:jc w:val="center"/>
              <w:rPr>
                <w:rFonts w:ascii="Times New Roman" w:hAnsi="Times New Roman" w:cs="Times New Roman"/>
                <w:sz w:val="20"/>
              </w:rPr>
            </w:pPr>
            <w:r w:rsidRPr="00E27165">
              <w:rPr>
                <w:rFonts w:ascii="Times New Roman" w:hAnsi="Times New Roman" w:cs="Times New Roman"/>
                <w:sz w:val="20"/>
              </w:rPr>
              <w:t>годовая</w:t>
            </w:r>
          </w:p>
        </w:tc>
      </w:tr>
      <w:tr w:rsidR="006255F4" w:rsidRPr="00E27165" w14:paraId="7D7F4A37" w14:textId="77777777" w:rsidTr="00487582">
        <w:tc>
          <w:tcPr>
            <w:tcW w:w="205" w:type="pct"/>
            <w:tcBorders>
              <w:top w:val="single" w:sz="4" w:space="0" w:color="auto"/>
              <w:left w:val="single" w:sz="4" w:space="0" w:color="auto"/>
              <w:bottom w:val="single" w:sz="4" w:space="0" w:color="auto"/>
              <w:right w:val="single" w:sz="4" w:space="0" w:color="auto"/>
            </w:tcBorders>
          </w:tcPr>
          <w:p w14:paraId="0AF28798" w14:textId="708D79DA" w:rsidR="00487582" w:rsidRPr="00E27165" w:rsidRDefault="00487582" w:rsidP="00487582">
            <w:pPr>
              <w:pStyle w:val="ConsPlusNormal"/>
              <w:tabs>
                <w:tab w:val="left" w:pos="555"/>
              </w:tabs>
              <w:ind w:right="-172"/>
              <w:jc w:val="center"/>
              <w:rPr>
                <w:rFonts w:ascii="Times New Roman" w:hAnsi="Times New Roman" w:cs="Times New Roman"/>
                <w:sz w:val="20"/>
              </w:rPr>
            </w:pPr>
            <w:r w:rsidRPr="00E27165">
              <w:rPr>
                <w:rFonts w:ascii="Times New Roman" w:hAnsi="Times New Roman" w:cs="Times New Roman"/>
                <w:sz w:val="20"/>
              </w:rPr>
              <w:lastRenderedPageBreak/>
              <w:t>7</w:t>
            </w:r>
          </w:p>
        </w:tc>
        <w:tc>
          <w:tcPr>
            <w:tcW w:w="1311" w:type="pct"/>
            <w:tcBorders>
              <w:top w:val="single" w:sz="4" w:space="0" w:color="auto"/>
              <w:left w:val="single" w:sz="4" w:space="0" w:color="auto"/>
              <w:bottom w:val="single" w:sz="4" w:space="0" w:color="auto"/>
              <w:right w:val="single" w:sz="4" w:space="0" w:color="auto"/>
            </w:tcBorders>
          </w:tcPr>
          <w:p w14:paraId="1548815A" w14:textId="7E8897DA" w:rsidR="00487582" w:rsidRPr="00E27165" w:rsidRDefault="00487582" w:rsidP="00487582">
            <w:pPr>
              <w:pStyle w:val="ConsPlusNormal"/>
              <w:jc w:val="both"/>
              <w:rPr>
                <w:rFonts w:ascii="Times New Roman" w:hAnsi="Times New Roman" w:cs="Times New Roman"/>
                <w:sz w:val="20"/>
              </w:rPr>
            </w:pPr>
            <w:r w:rsidRPr="00E27165">
              <w:rPr>
                <w:rFonts w:ascii="Times New Roman" w:hAnsi="Times New Roman" w:cs="Times New Roman"/>
                <w:sz w:val="20"/>
              </w:rPr>
              <w:t xml:space="preserve">Достижение уровня заработной платы медицинских работников муниципальных учреждений сферы физической культуры и спорта </w:t>
            </w:r>
          </w:p>
        </w:tc>
        <w:tc>
          <w:tcPr>
            <w:tcW w:w="549" w:type="pct"/>
            <w:tcBorders>
              <w:top w:val="single" w:sz="4" w:space="0" w:color="auto"/>
              <w:left w:val="single" w:sz="4" w:space="0" w:color="auto"/>
              <w:bottom w:val="single" w:sz="4" w:space="0" w:color="auto"/>
              <w:right w:val="single" w:sz="4" w:space="0" w:color="auto"/>
            </w:tcBorders>
          </w:tcPr>
          <w:p w14:paraId="199716D7" w14:textId="5936898B" w:rsidR="00487582" w:rsidRPr="00E27165" w:rsidRDefault="00487582" w:rsidP="00487582">
            <w:pPr>
              <w:pStyle w:val="ConsPlusNormal"/>
              <w:jc w:val="center"/>
              <w:rPr>
                <w:rFonts w:ascii="Times New Roman" w:hAnsi="Times New Roman" w:cs="Times New Roman"/>
                <w:sz w:val="20"/>
              </w:rPr>
            </w:pPr>
            <w:r w:rsidRPr="00E27165">
              <w:rPr>
                <w:rFonts w:ascii="Times New Roman" w:hAnsi="Times New Roman" w:cs="Times New Roman"/>
                <w:sz w:val="20"/>
              </w:rPr>
              <w:t>процент</w:t>
            </w:r>
          </w:p>
        </w:tc>
        <w:tc>
          <w:tcPr>
            <w:tcW w:w="965" w:type="pct"/>
            <w:tcBorders>
              <w:top w:val="single" w:sz="4" w:space="0" w:color="auto"/>
              <w:left w:val="single" w:sz="4" w:space="0" w:color="auto"/>
              <w:bottom w:val="single" w:sz="4" w:space="0" w:color="auto"/>
              <w:right w:val="single" w:sz="4" w:space="0" w:color="auto"/>
            </w:tcBorders>
          </w:tcPr>
          <w:p w14:paraId="7E87A03C" w14:textId="2D95C4FB" w:rsidR="00487582" w:rsidRPr="00E27165" w:rsidRDefault="00487582" w:rsidP="00487582">
            <w:pPr>
              <w:pStyle w:val="ConsPlusNormal"/>
              <w:rPr>
                <w:rFonts w:ascii="Times New Roman" w:hAnsi="Times New Roman" w:cs="Times New Roman"/>
                <w:sz w:val="20"/>
              </w:rPr>
            </w:pPr>
            <w:r w:rsidRPr="00E27165">
              <w:rPr>
                <w:rFonts w:ascii="Times New Roman" w:hAnsi="Times New Roman" w:cs="Times New Roman"/>
                <w:sz w:val="20"/>
              </w:rPr>
              <w:t>Плановое значение показателя установлено в соответствии с прогнозом социально-экономического развития</w:t>
            </w:r>
          </w:p>
          <w:p w14:paraId="0F5AB7C0" w14:textId="65B29A3D" w:rsidR="00487582" w:rsidRPr="00E27165" w:rsidRDefault="00487582" w:rsidP="00487582">
            <w:pPr>
              <w:pStyle w:val="ConsPlusNormal"/>
              <w:rPr>
                <w:rFonts w:ascii="Times New Roman" w:hAnsi="Times New Roman" w:cs="Times New Roman"/>
                <w:sz w:val="20"/>
              </w:rPr>
            </w:pPr>
            <w:r w:rsidRPr="00E27165">
              <w:rPr>
                <w:rFonts w:ascii="Times New Roman" w:hAnsi="Times New Roman" w:cs="Times New Roman"/>
                <w:sz w:val="20"/>
              </w:rPr>
              <w:t>Порядок расчета фактического значения показателя:</w:t>
            </w:r>
          </w:p>
          <w:p w14:paraId="2647FABF" w14:textId="77777777" w:rsidR="00487582" w:rsidRPr="00E27165" w:rsidRDefault="00487582" w:rsidP="00487582">
            <w:pPr>
              <w:pStyle w:val="ConsPlusNormal"/>
              <w:rPr>
                <w:rFonts w:ascii="Times New Roman" w:hAnsi="Times New Roman" w:cs="Times New Roman"/>
                <w:sz w:val="20"/>
              </w:rPr>
            </w:pPr>
            <w:proofErr w:type="spellStart"/>
            <w:r w:rsidRPr="00E27165">
              <w:rPr>
                <w:rFonts w:ascii="Times New Roman" w:hAnsi="Times New Roman" w:cs="Times New Roman"/>
                <w:sz w:val="20"/>
              </w:rPr>
              <w:t>У</w:t>
            </w:r>
            <w:r w:rsidRPr="00E27165">
              <w:rPr>
                <w:rFonts w:ascii="Times New Roman" w:hAnsi="Times New Roman" w:cs="Times New Roman"/>
                <w:sz w:val="20"/>
                <w:vertAlign w:val="subscript"/>
              </w:rPr>
              <w:t>зп</w:t>
            </w:r>
            <w:proofErr w:type="spellEnd"/>
            <w:r w:rsidRPr="00E27165">
              <w:rPr>
                <w:rFonts w:ascii="Times New Roman" w:hAnsi="Times New Roman" w:cs="Times New Roman"/>
                <w:sz w:val="20"/>
              </w:rPr>
              <w:t>=ФОТ/Ч/12, где:</w:t>
            </w:r>
          </w:p>
          <w:p w14:paraId="326B3B7E" w14:textId="77777777" w:rsidR="00487582" w:rsidRPr="00E27165" w:rsidRDefault="00487582" w:rsidP="00487582">
            <w:pPr>
              <w:pStyle w:val="ConsPlusNormal"/>
              <w:rPr>
                <w:rFonts w:ascii="Times New Roman" w:hAnsi="Times New Roman" w:cs="Times New Roman"/>
                <w:sz w:val="20"/>
              </w:rPr>
            </w:pPr>
            <w:proofErr w:type="spellStart"/>
            <w:r w:rsidRPr="00E27165">
              <w:rPr>
                <w:rFonts w:ascii="Times New Roman" w:hAnsi="Times New Roman" w:cs="Times New Roman"/>
                <w:sz w:val="20"/>
              </w:rPr>
              <w:t>У</w:t>
            </w:r>
            <w:r w:rsidRPr="00E27165">
              <w:rPr>
                <w:rFonts w:ascii="Times New Roman" w:hAnsi="Times New Roman" w:cs="Times New Roman"/>
                <w:sz w:val="20"/>
                <w:vertAlign w:val="subscript"/>
              </w:rPr>
              <w:t>зп</w:t>
            </w:r>
            <w:proofErr w:type="spellEnd"/>
            <w:r w:rsidRPr="00E27165">
              <w:rPr>
                <w:rFonts w:ascii="Times New Roman" w:hAnsi="Times New Roman" w:cs="Times New Roman"/>
                <w:sz w:val="20"/>
              </w:rPr>
              <w:t xml:space="preserve"> -среднегодовой уровень заработной платы медицинских работников;</w:t>
            </w:r>
          </w:p>
          <w:p w14:paraId="56D61CE6" w14:textId="77777777" w:rsidR="00487582" w:rsidRPr="00E27165" w:rsidRDefault="00487582" w:rsidP="00487582">
            <w:pPr>
              <w:pStyle w:val="ConsPlusNormal"/>
              <w:rPr>
                <w:rFonts w:ascii="Times New Roman" w:hAnsi="Times New Roman" w:cs="Times New Roman"/>
                <w:sz w:val="20"/>
              </w:rPr>
            </w:pPr>
            <w:r w:rsidRPr="00E27165">
              <w:rPr>
                <w:rFonts w:ascii="Times New Roman" w:hAnsi="Times New Roman" w:cs="Times New Roman"/>
                <w:sz w:val="20"/>
              </w:rPr>
              <w:t>ФОТ – среднегодовой уровень фонда оплаты труда медицинских работников;</w:t>
            </w:r>
          </w:p>
          <w:p w14:paraId="6F1F925F" w14:textId="77777777" w:rsidR="00487582" w:rsidRPr="00E27165" w:rsidRDefault="00487582" w:rsidP="00487582">
            <w:pPr>
              <w:pStyle w:val="ConsPlusNormal"/>
              <w:rPr>
                <w:rFonts w:ascii="Times New Roman" w:hAnsi="Times New Roman" w:cs="Times New Roman"/>
                <w:sz w:val="20"/>
              </w:rPr>
            </w:pPr>
            <w:r w:rsidRPr="00E27165">
              <w:rPr>
                <w:rFonts w:ascii="Times New Roman" w:hAnsi="Times New Roman" w:cs="Times New Roman"/>
                <w:sz w:val="20"/>
              </w:rPr>
              <w:t>Ч – годовая среднесписочная численность медицинских работников;</w:t>
            </w:r>
          </w:p>
          <w:p w14:paraId="5453F1F9" w14:textId="293F3927" w:rsidR="00487582" w:rsidRPr="00E27165" w:rsidRDefault="00487582" w:rsidP="00487582">
            <w:pPr>
              <w:pStyle w:val="ConsPlusNormal"/>
              <w:rPr>
                <w:rFonts w:ascii="Times New Roman" w:hAnsi="Times New Roman" w:cs="Times New Roman"/>
                <w:sz w:val="20"/>
              </w:rPr>
            </w:pPr>
            <w:r w:rsidRPr="00E27165">
              <w:rPr>
                <w:rFonts w:ascii="Times New Roman" w:hAnsi="Times New Roman" w:cs="Times New Roman"/>
                <w:sz w:val="20"/>
              </w:rPr>
              <w:t>12 – количество месяцев</w:t>
            </w:r>
          </w:p>
        </w:tc>
        <w:tc>
          <w:tcPr>
            <w:tcW w:w="1393" w:type="pct"/>
            <w:tcBorders>
              <w:top w:val="single" w:sz="4" w:space="0" w:color="auto"/>
              <w:left w:val="single" w:sz="4" w:space="0" w:color="auto"/>
              <w:bottom w:val="single" w:sz="4" w:space="0" w:color="auto"/>
              <w:right w:val="single" w:sz="4" w:space="0" w:color="auto"/>
            </w:tcBorders>
          </w:tcPr>
          <w:p w14:paraId="3376BC51" w14:textId="798063B5" w:rsidR="00487582" w:rsidRPr="00E27165" w:rsidRDefault="00487582" w:rsidP="00487582">
            <w:pPr>
              <w:widowControl w:val="0"/>
              <w:tabs>
                <w:tab w:val="left" w:pos="1987"/>
              </w:tabs>
              <w:autoSpaceDE w:val="0"/>
              <w:autoSpaceDN w:val="0"/>
              <w:adjustRightInd w:val="0"/>
              <w:jc w:val="both"/>
              <w:rPr>
                <w:rFonts w:cs="Times New Roman"/>
                <w:sz w:val="20"/>
                <w:szCs w:val="20"/>
              </w:rPr>
            </w:pPr>
            <w:r w:rsidRPr="00E27165">
              <w:rPr>
                <w:rFonts w:cs="Times New Roman"/>
                <w:sz w:val="20"/>
                <w:szCs w:val="20"/>
              </w:rPr>
              <w:t xml:space="preserve">Форма федерального статистического наблюдения № ЗП </w:t>
            </w:r>
            <w:proofErr w:type="spellStart"/>
            <w:r w:rsidRPr="00E27165">
              <w:rPr>
                <w:rFonts w:cs="Times New Roman"/>
                <w:sz w:val="20"/>
                <w:szCs w:val="20"/>
              </w:rPr>
              <w:t>ФКиС</w:t>
            </w:r>
            <w:proofErr w:type="spellEnd"/>
          </w:p>
        </w:tc>
        <w:tc>
          <w:tcPr>
            <w:tcW w:w="577" w:type="pct"/>
            <w:tcBorders>
              <w:top w:val="single" w:sz="4" w:space="0" w:color="auto"/>
              <w:left w:val="single" w:sz="4" w:space="0" w:color="auto"/>
              <w:bottom w:val="single" w:sz="4" w:space="0" w:color="auto"/>
              <w:right w:val="single" w:sz="4" w:space="0" w:color="auto"/>
            </w:tcBorders>
          </w:tcPr>
          <w:p w14:paraId="6D23479D" w14:textId="4D7E0F17" w:rsidR="00487582" w:rsidRPr="00E27165" w:rsidRDefault="00487582" w:rsidP="00487582">
            <w:pPr>
              <w:pStyle w:val="ConsPlusNormal"/>
              <w:jc w:val="center"/>
              <w:rPr>
                <w:rFonts w:ascii="Times New Roman" w:hAnsi="Times New Roman" w:cs="Times New Roman"/>
                <w:sz w:val="20"/>
              </w:rPr>
            </w:pPr>
            <w:r w:rsidRPr="00E27165">
              <w:rPr>
                <w:rFonts w:ascii="Times New Roman" w:hAnsi="Times New Roman" w:cs="Times New Roman"/>
                <w:sz w:val="20"/>
              </w:rPr>
              <w:t>годовая</w:t>
            </w:r>
          </w:p>
        </w:tc>
      </w:tr>
      <w:tr w:rsidR="006255F4" w:rsidRPr="00E27165" w14:paraId="0595F9AB" w14:textId="77777777" w:rsidTr="00487582">
        <w:tc>
          <w:tcPr>
            <w:tcW w:w="205" w:type="pct"/>
            <w:tcBorders>
              <w:top w:val="single" w:sz="4" w:space="0" w:color="auto"/>
              <w:left w:val="single" w:sz="4" w:space="0" w:color="auto"/>
              <w:bottom w:val="single" w:sz="4" w:space="0" w:color="auto"/>
              <w:right w:val="single" w:sz="4" w:space="0" w:color="auto"/>
            </w:tcBorders>
          </w:tcPr>
          <w:p w14:paraId="3C1BBB8B" w14:textId="7815B467" w:rsidR="00487582" w:rsidRPr="00E27165" w:rsidRDefault="00487582" w:rsidP="00487582">
            <w:pPr>
              <w:pStyle w:val="ConsPlusNormal"/>
              <w:tabs>
                <w:tab w:val="left" w:pos="555"/>
              </w:tabs>
              <w:ind w:right="-172"/>
              <w:jc w:val="center"/>
              <w:rPr>
                <w:rFonts w:ascii="Times New Roman" w:hAnsi="Times New Roman" w:cs="Times New Roman"/>
                <w:sz w:val="20"/>
              </w:rPr>
            </w:pPr>
            <w:r w:rsidRPr="00E27165">
              <w:rPr>
                <w:rFonts w:ascii="Times New Roman" w:hAnsi="Times New Roman" w:cs="Times New Roman"/>
                <w:sz w:val="20"/>
              </w:rPr>
              <w:t>8</w:t>
            </w:r>
          </w:p>
        </w:tc>
        <w:tc>
          <w:tcPr>
            <w:tcW w:w="1311" w:type="pct"/>
            <w:tcBorders>
              <w:top w:val="single" w:sz="4" w:space="0" w:color="auto"/>
              <w:left w:val="single" w:sz="4" w:space="0" w:color="auto"/>
              <w:bottom w:val="single" w:sz="4" w:space="0" w:color="auto"/>
              <w:right w:val="single" w:sz="4" w:space="0" w:color="auto"/>
            </w:tcBorders>
          </w:tcPr>
          <w:p w14:paraId="0EF6A894" w14:textId="73B6C575" w:rsidR="00487582" w:rsidRPr="00E27165" w:rsidRDefault="00487582" w:rsidP="00487582">
            <w:pPr>
              <w:pStyle w:val="ConsPlusNormal"/>
              <w:jc w:val="both"/>
              <w:rPr>
                <w:rFonts w:ascii="Times New Roman" w:hAnsi="Times New Roman" w:cs="Times New Roman"/>
                <w:sz w:val="20"/>
              </w:rPr>
            </w:pPr>
            <w:r w:rsidRPr="00E27165">
              <w:rPr>
                <w:rFonts w:ascii="Times New Roman" w:hAnsi="Times New Roman" w:cs="Times New Roman"/>
                <w:sz w:val="20"/>
              </w:rPr>
              <w:t>Достижение уровня заработной платы педагогический работников муниципальных учреждений сферы физической культуры и спорта</w:t>
            </w:r>
          </w:p>
        </w:tc>
        <w:tc>
          <w:tcPr>
            <w:tcW w:w="549" w:type="pct"/>
            <w:tcBorders>
              <w:top w:val="single" w:sz="4" w:space="0" w:color="auto"/>
              <w:left w:val="single" w:sz="4" w:space="0" w:color="auto"/>
              <w:bottom w:val="single" w:sz="4" w:space="0" w:color="auto"/>
              <w:right w:val="single" w:sz="4" w:space="0" w:color="auto"/>
            </w:tcBorders>
          </w:tcPr>
          <w:p w14:paraId="27ADEA84" w14:textId="45C20507" w:rsidR="00487582" w:rsidRPr="00E27165" w:rsidRDefault="00487582" w:rsidP="00487582">
            <w:pPr>
              <w:pStyle w:val="ConsPlusNormal"/>
              <w:jc w:val="center"/>
              <w:rPr>
                <w:rFonts w:ascii="Times New Roman" w:hAnsi="Times New Roman" w:cs="Times New Roman"/>
                <w:sz w:val="20"/>
              </w:rPr>
            </w:pPr>
            <w:r w:rsidRPr="00E27165">
              <w:rPr>
                <w:rFonts w:ascii="Times New Roman" w:hAnsi="Times New Roman" w:cs="Times New Roman"/>
                <w:sz w:val="20"/>
              </w:rPr>
              <w:t>процент</w:t>
            </w:r>
          </w:p>
        </w:tc>
        <w:tc>
          <w:tcPr>
            <w:tcW w:w="965" w:type="pct"/>
            <w:tcBorders>
              <w:top w:val="single" w:sz="4" w:space="0" w:color="auto"/>
              <w:left w:val="single" w:sz="4" w:space="0" w:color="auto"/>
              <w:bottom w:val="single" w:sz="4" w:space="0" w:color="auto"/>
              <w:right w:val="single" w:sz="4" w:space="0" w:color="auto"/>
            </w:tcBorders>
          </w:tcPr>
          <w:p w14:paraId="3B591309" w14:textId="0FD3F3D3" w:rsidR="00487582" w:rsidRPr="00E27165" w:rsidRDefault="00487582" w:rsidP="00487582">
            <w:pPr>
              <w:pStyle w:val="ConsPlusNormal"/>
              <w:rPr>
                <w:rFonts w:ascii="Times New Roman" w:hAnsi="Times New Roman" w:cs="Times New Roman"/>
                <w:sz w:val="20"/>
              </w:rPr>
            </w:pPr>
            <w:r w:rsidRPr="00E27165">
              <w:rPr>
                <w:rFonts w:ascii="Times New Roman" w:hAnsi="Times New Roman" w:cs="Times New Roman"/>
                <w:sz w:val="20"/>
              </w:rPr>
              <w:t>Плановое значение показателя установлено в соответствии с прогнозом социально-экономического развития</w:t>
            </w:r>
          </w:p>
          <w:p w14:paraId="13273CD5" w14:textId="513D9B13" w:rsidR="00487582" w:rsidRPr="00E27165" w:rsidRDefault="00487582" w:rsidP="00487582">
            <w:pPr>
              <w:pStyle w:val="ConsPlusNormal"/>
              <w:rPr>
                <w:rFonts w:ascii="Times New Roman" w:hAnsi="Times New Roman" w:cs="Times New Roman"/>
                <w:sz w:val="20"/>
              </w:rPr>
            </w:pPr>
            <w:r w:rsidRPr="00E27165">
              <w:rPr>
                <w:rFonts w:ascii="Times New Roman" w:hAnsi="Times New Roman" w:cs="Times New Roman"/>
                <w:sz w:val="20"/>
              </w:rPr>
              <w:t>Порядок расчета фактического значения показателя:</w:t>
            </w:r>
          </w:p>
          <w:p w14:paraId="635562C3" w14:textId="77777777" w:rsidR="00487582" w:rsidRPr="00E27165" w:rsidRDefault="00487582" w:rsidP="00487582">
            <w:pPr>
              <w:pStyle w:val="ConsPlusNormal"/>
              <w:rPr>
                <w:rFonts w:ascii="Times New Roman" w:hAnsi="Times New Roman" w:cs="Times New Roman"/>
                <w:sz w:val="20"/>
              </w:rPr>
            </w:pPr>
            <w:proofErr w:type="spellStart"/>
            <w:r w:rsidRPr="00E27165">
              <w:rPr>
                <w:rFonts w:ascii="Times New Roman" w:hAnsi="Times New Roman" w:cs="Times New Roman"/>
                <w:sz w:val="20"/>
              </w:rPr>
              <w:lastRenderedPageBreak/>
              <w:t>У</w:t>
            </w:r>
            <w:r w:rsidRPr="00E27165">
              <w:rPr>
                <w:rFonts w:ascii="Times New Roman" w:hAnsi="Times New Roman" w:cs="Times New Roman"/>
                <w:sz w:val="20"/>
                <w:vertAlign w:val="subscript"/>
              </w:rPr>
              <w:t>зп</w:t>
            </w:r>
            <w:proofErr w:type="spellEnd"/>
            <w:r w:rsidRPr="00E27165">
              <w:rPr>
                <w:rFonts w:ascii="Times New Roman" w:hAnsi="Times New Roman" w:cs="Times New Roman"/>
                <w:sz w:val="20"/>
              </w:rPr>
              <w:t>=ФОТ/Ч/12, где:</w:t>
            </w:r>
          </w:p>
          <w:p w14:paraId="5DBAB332" w14:textId="77777777" w:rsidR="00487582" w:rsidRPr="00E27165" w:rsidRDefault="00487582" w:rsidP="00487582">
            <w:pPr>
              <w:pStyle w:val="ConsPlusNormal"/>
              <w:rPr>
                <w:rFonts w:ascii="Times New Roman" w:hAnsi="Times New Roman" w:cs="Times New Roman"/>
                <w:sz w:val="20"/>
              </w:rPr>
            </w:pPr>
            <w:proofErr w:type="spellStart"/>
            <w:r w:rsidRPr="00E27165">
              <w:rPr>
                <w:rFonts w:ascii="Times New Roman" w:hAnsi="Times New Roman" w:cs="Times New Roman"/>
                <w:sz w:val="20"/>
              </w:rPr>
              <w:t>У</w:t>
            </w:r>
            <w:r w:rsidRPr="00E27165">
              <w:rPr>
                <w:rFonts w:ascii="Times New Roman" w:hAnsi="Times New Roman" w:cs="Times New Roman"/>
                <w:sz w:val="20"/>
                <w:vertAlign w:val="subscript"/>
              </w:rPr>
              <w:t>зп</w:t>
            </w:r>
            <w:proofErr w:type="spellEnd"/>
            <w:r w:rsidRPr="00E27165">
              <w:rPr>
                <w:rFonts w:ascii="Times New Roman" w:hAnsi="Times New Roman" w:cs="Times New Roman"/>
                <w:sz w:val="20"/>
              </w:rPr>
              <w:t xml:space="preserve"> -среднегодовой уровень заработной платы педагогических работников;</w:t>
            </w:r>
          </w:p>
          <w:p w14:paraId="5E7975A1" w14:textId="77777777" w:rsidR="00487582" w:rsidRPr="00E27165" w:rsidRDefault="00487582" w:rsidP="00487582">
            <w:pPr>
              <w:pStyle w:val="ConsPlusNormal"/>
              <w:rPr>
                <w:rFonts w:ascii="Times New Roman" w:hAnsi="Times New Roman" w:cs="Times New Roman"/>
                <w:sz w:val="20"/>
              </w:rPr>
            </w:pPr>
            <w:r w:rsidRPr="00E27165">
              <w:rPr>
                <w:rFonts w:ascii="Times New Roman" w:hAnsi="Times New Roman" w:cs="Times New Roman"/>
                <w:sz w:val="20"/>
              </w:rPr>
              <w:t>ФОТ – среднегодовой уровень фонда оплаты труда педагогических работников;</w:t>
            </w:r>
          </w:p>
          <w:p w14:paraId="74A293FA" w14:textId="77777777" w:rsidR="00487582" w:rsidRPr="00E27165" w:rsidRDefault="00487582" w:rsidP="00487582">
            <w:pPr>
              <w:pStyle w:val="ConsPlusNormal"/>
              <w:rPr>
                <w:rFonts w:ascii="Times New Roman" w:hAnsi="Times New Roman" w:cs="Times New Roman"/>
                <w:sz w:val="20"/>
              </w:rPr>
            </w:pPr>
            <w:r w:rsidRPr="00E27165">
              <w:rPr>
                <w:rFonts w:ascii="Times New Roman" w:hAnsi="Times New Roman" w:cs="Times New Roman"/>
                <w:sz w:val="20"/>
              </w:rPr>
              <w:t>Ч – годовая среднесписочная численность педагогических работников;</w:t>
            </w:r>
          </w:p>
          <w:p w14:paraId="560A9EFF" w14:textId="1C13CCA4" w:rsidR="00487582" w:rsidRPr="00E27165" w:rsidRDefault="00487582" w:rsidP="00487582">
            <w:pPr>
              <w:pStyle w:val="ConsPlusNormal"/>
              <w:rPr>
                <w:rFonts w:ascii="Times New Roman" w:hAnsi="Times New Roman" w:cs="Times New Roman"/>
                <w:sz w:val="20"/>
              </w:rPr>
            </w:pPr>
            <w:r w:rsidRPr="00E27165">
              <w:rPr>
                <w:rFonts w:ascii="Times New Roman" w:hAnsi="Times New Roman" w:cs="Times New Roman"/>
                <w:sz w:val="20"/>
              </w:rPr>
              <w:t>12 – количество месяцев</w:t>
            </w:r>
          </w:p>
        </w:tc>
        <w:tc>
          <w:tcPr>
            <w:tcW w:w="1393" w:type="pct"/>
            <w:tcBorders>
              <w:top w:val="single" w:sz="4" w:space="0" w:color="auto"/>
              <w:left w:val="single" w:sz="4" w:space="0" w:color="auto"/>
              <w:bottom w:val="single" w:sz="4" w:space="0" w:color="auto"/>
              <w:right w:val="single" w:sz="4" w:space="0" w:color="auto"/>
            </w:tcBorders>
          </w:tcPr>
          <w:p w14:paraId="70827CB1" w14:textId="3E9E7BEE" w:rsidR="00487582" w:rsidRPr="00E27165" w:rsidRDefault="00487582" w:rsidP="00487582">
            <w:pPr>
              <w:widowControl w:val="0"/>
              <w:tabs>
                <w:tab w:val="left" w:pos="1987"/>
              </w:tabs>
              <w:autoSpaceDE w:val="0"/>
              <w:autoSpaceDN w:val="0"/>
              <w:adjustRightInd w:val="0"/>
              <w:jc w:val="both"/>
              <w:rPr>
                <w:rFonts w:cs="Times New Roman"/>
                <w:sz w:val="20"/>
                <w:szCs w:val="20"/>
              </w:rPr>
            </w:pPr>
            <w:r w:rsidRPr="00E27165">
              <w:rPr>
                <w:rFonts w:cs="Times New Roman"/>
                <w:sz w:val="20"/>
                <w:szCs w:val="20"/>
              </w:rPr>
              <w:lastRenderedPageBreak/>
              <w:t xml:space="preserve">Форма федерального статистического наблюдения № ЗП </w:t>
            </w:r>
            <w:proofErr w:type="spellStart"/>
            <w:r w:rsidRPr="00E27165">
              <w:rPr>
                <w:rFonts w:cs="Times New Roman"/>
                <w:sz w:val="20"/>
                <w:szCs w:val="20"/>
              </w:rPr>
              <w:t>ФКиС</w:t>
            </w:r>
            <w:proofErr w:type="spellEnd"/>
          </w:p>
        </w:tc>
        <w:tc>
          <w:tcPr>
            <w:tcW w:w="577" w:type="pct"/>
            <w:tcBorders>
              <w:top w:val="single" w:sz="4" w:space="0" w:color="auto"/>
              <w:left w:val="single" w:sz="4" w:space="0" w:color="auto"/>
              <w:bottom w:val="single" w:sz="4" w:space="0" w:color="auto"/>
              <w:right w:val="single" w:sz="4" w:space="0" w:color="auto"/>
            </w:tcBorders>
          </w:tcPr>
          <w:p w14:paraId="58F68D42" w14:textId="610536D2" w:rsidR="00487582" w:rsidRPr="00E27165" w:rsidRDefault="00487582" w:rsidP="00487582">
            <w:pPr>
              <w:pStyle w:val="ConsPlusNormal"/>
              <w:jc w:val="center"/>
              <w:rPr>
                <w:rFonts w:ascii="Times New Roman" w:hAnsi="Times New Roman" w:cs="Times New Roman"/>
                <w:sz w:val="20"/>
              </w:rPr>
            </w:pPr>
            <w:r w:rsidRPr="00E27165">
              <w:rPr>
                <w:rFonts w:ascii="Times New Roman" w:hAnsi="Times New Roman" w:cs="Times New Roman"/>
                <w:sz w:val="20"/>
              </w:rPr>
              <w:t>годовая</w:t>
            </w:r>
          </w:p>
        </w:tc>
      </w:tr>
      <w:tr w:rsidR="006255F4" w:rsidRPr="00E27165" w14:paraId="60358822" w14:textId="77777777" w:rsidTr="00487582">
        <w:tc>
          <w:tcPr>
            <w:tcW w:w="205" w:type="pct"/>
            <w:tcBorders>
              <w:top w:val="single" w:sz="4" w:space="0" w:color="auto"/>
              <w:left w:val="single" w:sz="4" w:space="0" w:color="auto"/>
              <w:bottom w:val="single" w:sz="4" w:space="0" w:color="auto"/>
              <w:right w:val="single" w:sz="4" w:space="0" w:color="auto"/>
            </w:tcBorders>
          </w:tcPr>
          <w:p w14:paraId="6F61393A" w14:textId="154C35F7" w:rsidR="003A3556" w:rsidRPr="00E27165" w:rsidRDefault="003A3556" w:rsidP="003A3556">
            <w:pPr>
              <w:pStyle w:val="ConsPlusNormal"/>
              <w:tabs>
                <w:tab w:val="left" w:pos="555"/>
              </w:tabs>
              <w:ind w:right="-172"/>
              <w:jc w:val="center"/>
              <w:rPr>
                <w:rFonts w:ascii="Times New Roman" w:hAnsi="Times New Roman" w:cs="Times New Roman"/>
                <w:sz w:val="20"/>
              </w:rPr>
            </w:pPr>
            <w:r w:rsidRPr="00E27165">
              <w:rPr>
                <w:rFonts w:ascii="Times New Roman" w:hAnsi="Times New Roman" w:cs="Times New Roman"/>
                <w:sz w:val="20"/>
              </w:rPr>
              <w:lastRenderedPageBreak/>
              <w:t>9.</w:t>
            </w:r>
          </w:p>
        </w:tc>
        <w:tc>
          <w:tcPr>
            <w:tcW w:w="1311" w:type="pct"/>
            <w:tcBorders>
              <w:top w:val="single" w:sz="4" w:space="0" w:color="auto"/>
              <w:left w:val="single" w:sz="4" w:space="0" w:color="auto"/>
              <w:bottom w:val="single" w:sz="4" w:space="0" w:color="auto"/>
              <w:right w:val="single" w:sz="4" w:space="0" w:color="auto"/>
            </w:tcBorders>
          </w:tcPr>
          <w:p w14:paraId="7FDD588F" w14:textId="27BF05D8" w:rsidR="003A3556" w:rsidRPr="00E27165" w:rsidRDefault="003A3556" w:rsidP="003A3556">
            <w:pPr>
              <w:pStyle w:val="ConsPlusNormal"/>
              <w:jc w:val="both"/>
              <w:rPr>
                <w:rFonts w:ascii="Times New Roman" w:hAnsi="Times New Roman" w:cs="Times New Roman"/>
                <w:sz w:val="20"/>
              </w:rPr>
            </w:pPr>
            <w:r w:rsidRPr="00E27165">
              <w:rPr>
                <w:rFonts w:ascii="Times New Roman" w:hAnsi="Times New Roman" w:cs="Times New Roman"/>
                <w:sz w:val="18"/>
                <w:szCs w:val="18"/>
              </w:rPr>
              <w:t>Количество установленных в муниципальных образованиях Московской области универсальных спортивных площадок</w:t>
            </w:r>
          </w:p>
        </w:tc>
        <w:tc>
          <w:tcPr>
            <w:tcW w:w="549" w:type="pct"/>
            <w:tcBorders>
              <w:top w:val="single" w:sz="4" w:space="0" w:color="auto"/>
              <w:left w:val="single" w:sz="4" w:space="0" w:color="auto"/>
              <w:bottom w:val="single" w:sz="4" w:space="0" w:color="auto"/>
              <w:right w:val="single" w:sz="4" w:space="0" w:color="auto"/>
            </w:tcBorders>
          </w:tcPr>
          <w:p w14:paraId="699B54C4" w14:textId="66500363" w:rsidR="003A3556" w:rsidRPr="00E27165" w:rsidRDefault="003A3556" w:rsidP="003A3556">
            <w:pPr>
              <w:pStyle w:val="ConsPlusNormal"/>
              <w:jc w:val="center"/>
              <w:rPr>
                <w:rFonts w:ascii="Times New Roman" w:hAnsi="Times New Roman" w:cs="Times New Roman"/>
                <w:sz w:val="20"/>
              </w:rPr>
            </w:pPr>
            <w:r w:rsidRPr="00E27165">
              <w:rPr>
                <w:rFonts w:ascii="Times New Roman" w:hAnsi="Times New Roman" w:cs="Times New Roman"/>
                <w:sz w:val="18"/>
                <w:szCs w:val="18"/>
              </w:rPr>
              <w:t>единица</w:t>
            </w:r>
          </w:p>
        </w:tc>
        <w:tc>
          <w:tcPr>
            <w:tcW w:w="965" w:type="pct"/>
            <w:tcBorders>
              <w:top w:val="single" w:sz="4" w:space="0" w:color="auto"/>
              <w:left w:val="single" w:sz="4" w:space="0" w:color="auto"/>
              <w:bottom w:val="single" w:sz="4" w:space="0" w:color="auto"/>
              <w:right w:val="single" w:sz="4" w:space="0" w:color="auto"/>
            </w:tcBorders>
          </w:tcPr>
          <w:p w14:paraId="070FD5EC" w14:textId="269ED797" w:rsidR="003A3556" w:rsidRPr="00E27165" w:rsidRDefault="003A3556" w:rsidP="003A3556">
            <w:pPr>
              <w:pStyle w:val="ConsPlusNormal"/>
              <w:rPr>
                <w:rFonts w:ascii="Times New Roman" w:hAnsi="Times New Roman" w:cs="Times New Roman"/>
                <w:sz w:val="20"/>
              </w:rPr>
            </w:pPr>
            <w:r w:rsidRPr="00E27165">
              <w:rPr>
                <w:rFonts w:ascii="Times New Roman" w:hAnsi="Times New Roman" w:cs="Times New Roman"/>
                <w:sz w:val="18"/>
                <w:szCs w:val="18"/>
              </w:rPr>
              <w:t>Плановое значение показателя установлено в соответствии с Методикой расчета нормативов стоимости предоставления муниципальных услуг, оказываемых за счет средств бюджетов муниципальных образований Московской области, в сфере физической культуры и спорта, применяемых при расчете межбюджетных трансфертов, утвержденной постановлением Правительства Московской области от 18.10.2016 № 764/38 «Об утверждении Методики расчета нормативов стоимости предоставления муниципальных услуг, оказываемых за счет средств бюджетов муниципальных образований Московской области и иных нормативов расходов бюджетов муниципальных образований Московской области, влияющих на общую стоимость предоставления муниципальных услуг в сфере физической культуры и спорта, применяемых при расчетах межбюджетных трансфертов на очередной финансовый год и плановый период»</w:t>
            </w:r>
          </w:p>
        </w:tc>
        <w:tc>
          <w:tcPr>
            <w:tcW w:w="1393" w:type="pct"/>
            <w:tcBorders>
              <w:top w:val="single" w:sz="4" w:space="0" w:color="auto"/>
              <w:left w:val="single" w:sz="4" w:space="0" w:color="auto"/>
              <w:bottom w:val="single" w:sz="4" w:space="0" w:color="auto"/>
              <w:right w:val="single" w:sz="4" w:space="0" w:color="auto"/>
            </w:tcBorders>
          </w:tcPr>
          <w:p w14:paraId="058E75BC" w14:textId="36C1818A" w:rsidR="003A3556" w:rsidRPr="00E27165" w:rsidRDefault="003A3556" w:rsidP="003A3556">
            <w:pPr>
              <w:widowControl w:val="0"/>
              <w:tabs>
                <w:tab w:val="left" w:pos="1987"/>
              </w:tabs>
              <w:autoSpaceDE w:val="0"/>
              <w:autoSpaceDN w:val="0"/>
              <w:adjustRightInd w:val="0"/>
              <w:jc w:val="both"/>
              <w:rPr>
                <w:rFonts w:cs="Times New Roman"/>
                <w:sz w:val="20"/>
                <w:szCs w:val="20"/>
              </w:rPr>
            </w:pPr>
            <w:r w:rsidRPr="00E27165">
              <w:rPr>
                <w:rFonts w:cs="Times New Roman"/>
                <w:sz w:val="18"/>
                <w:szCs w:val="18"/>
              </w:rPr>
              <w:t>Значение показателя определяется по актам выполненных работ</w:t>
            </w:r>
          </w:p>
        </w:tc>
        <w:tc>
          <w:tcPr>
            <w:tcW w:w="577" w:type="pct"/>
            <w:tcBorders>
              <w:top w:val="single" w:sz="4" w:space="0" w:color="auto"/>
              <w:left w:val="single" w:sz="4" w:space="0" w:color="auto"/>
              <w:bottom w:val="single" w:sz="4" w:space="0" w:color="auto"/>
              <w:right w:val="single" w:sz="4" w:space="0" w:color="auto"/>
            </w:tcBorders>
          </w:tcPr>
          <w:p w14:paraId="45476D36" w14:textId="38936220" w:rsidR="003A3556" w:rsidRPr="00E27165" w:rsidRDefault="003A3556" w:rsidP="003A3556">
            <w:pPr>
              <w:pStyle w:val="ConsPlusNormal"/>
              <w:jc w:val="center"/>
              <w:rPr>
                <w:rFonts w:ascii="Times New Roman" w:hAnsi="Times New Roman" w:cs="Times New Roman"/>
                <w:sz w:val="20"/>
              </w:rPr>
            </w:pPr>
            <w:r w:rsidRPr="00E27165">
              <w:rPr>
                <w:rFonts w:ascii="Times New Roman" w:hAnsi="Times New Roman" w:cs="Times New Roman"/>
                <w:sz w:val="18"/>
                <w:szCs w:val="18"/>
              </w:rPr>
              <w:t>годовая</w:t>
            </w:r>
          </w:p>
        </w:tc>
      </w:tr>
    </w:tbl>
    <w:p w14:paraId="556441DE" w14:textId="77777777" w:rsidR="006613E4" w:rsidRPr="00E27165" w:rsidRDefault="006613E4" w:rsidP="00F739E7">
      <w:pPr>
        <w:pStyle w:val="a4"/>
        <w:rPr>
          <w:rFonts w:cs="Times New Roman"/>
        </w:rPr>
      </w:pPr>
    </w:p>
    <w:p w14:paraId="4CBF8ECB" w14:textId="77777777" w:rsidR="00A75AF9" w:rsidRPr="00E27165" w:rsidRDefault="00A75AF9" w:rsidP="00F739E7">
      <w:pPr>
        <w:pStyle w:val="ConsPlusNormal"/>
        <w:jc w:val="center"/>
        <w:outlineLvl w:val="1"/>
        <w:rPr>
          <w:rFonts w:ascii="Times New Roman" w:eastAsiaTheme="minorHAnsi" w:hAnsi="Times New Roman" w:cs="Times New Roman"/>
          <w:sz w:val="20"/>
          <w:lang w:eastAsia="en-US"/>
        </w:rPr>
      </w:pPr>
    </w:p>
    <w:p w14:paraId="6BD5D058" w14:textId="77777777" w:rsidR="00A75AF9" w:rsidRPr="00E27165" w:rsidRDefault="00A75AF9" w:rsidP="00F739E7">
      <w:pPr>
        <w:pStyle w:val="ConsPlusNormal"/>
        <w:jc w:val="center"/>
        <w:outlineLvl w:val="1"/>
        <w:rPr>
          <w:rFonts w:ascii="Times New Roman" w:eastAsiaTheme="minorHAnsi" w:hAnsi="Times New Roman" w:cs="Times New Roman"/>
          <w:sz w:val="20"/>
          <w:lang w:eastAsia="en-US"/>
        </w:rPr>
      </w:pPr>
    </w:p>
    <w:p w14:paraId="44D80B55" w14:textId="77777777" w:rsidR="00176B03" w:rsidRPr="00E27165" w:rsidRDefault="00176B03" w:rsidP="00F739E7">
      <w:pPr>
        <w:pStyle w:val="ConsPlusNormal"/>
        <w:jc w:val="center"/>
        <w:outlineLvl w:val="1"/>
        <w:rPr>
          <w:rFonts w:ascii="Times New Roman" w:eastAsiaTheme="minorHAnsi" w:hAnsi="Times New Roman" w:cs="Times New Roman"/>
          <w:sz w:val="20"/>
          <w:lang w:eastAsia="en-US"/>
        </w:rPr>
      </w:pPr>
      <w:r w:rsidRPr="00E27165">
        <w:rPr>
          <w:rFonts w:ascii="Times New Roman" w:eastAsiaTheme="minorHAnsi" w:hAnsi="Times New Roman" w:cs="Times New Roman"/>
          <w:sz w:val="20"/>
          <w:lang w:eastAsia="en-US"/>
        </w:rPr>
        <w:br w:type="page"/>
      </w:r>
    </w:p>
    <w:p w14:paraId="48B09F2A" w14:textId="77777777" w:rsidR="007575B6" w:rsidRPr="00E27165" w:rsidRDefault="007575B6" w:rsidP="00F739E7">
      <w:pPr>
        <w:pStyle w:val="ConsPlusNormal"/>
        <w:jc w:val="center"/>
        <w:outlineLvl w:val="1"/>
        <w:rPr>
          <w:rFonts w:ascii="Times New Roman" w:hAnsi="Times New Roman" w:cs="Times New Roman"/>
          <w:b/>
          <w:bCs/>
          <w:sz w:val="28"/>
          <w:szCs w:val="28"/>
        </w:rPr>
      </w:pPr>
    </w:p>
    <w:p w14:paraId="7F872CE8" w14:textId="1CF6D863" w:rsidR="00DC19AD" w:rsidRPr="00E27165" w:rsidRDefault="00DC19AD" w:rsidP="00F739E7">
      <w:pPr>
        <w:pStyle w:val="ConsPlusNormal"/>
        <w:jc w:val="center"/>
        <w:outlineLvl w:val="1"/>
        <w:rPr>
          <w:rFonts w:ascii="Times New Roman" w:eastAsiaTheme="minorHAnsi" w:hAnsi="Times New Roman" w:cs="Times New Roman"/>
          <w:szCs w:val="22"/>
          <w:lang w:eastAsia="en-US"/>
        </w:rPr>
      </w:pPr>
      <w:r w:rsidRPr="00E27165">
        <w:rPr>
          <w:rFonts w:ascii="Times New Roman" w:hAnsi="Times New Roman" w:cs="Times New Roman"/>
          <w:b/>
          <w:bCs/>
          <w:sz w:val="28"/>
          <w:szCs w:val="28"/>
        </w:rPr>
        <w:t>6. Методика определения результатов выполнения мероприятий «</w:t>
      </w:r>
      <w:r w:rsidR="001D2C60" w:rsidRPr="00E27165">
        <w:rPr>
          <w:rFonts w:ascii="Times New Roman" w:hAnsi="Times New Roman" w:cs="Times New Roman"/>
          <w:b/>
          <w:bCs/>
          <w:sz w:val="28"/>
          <w:szCs w:val="28"/>
        </w:rPr>
        <w:t>Спорт</w:t>
      </w:r>
      <w:r w:rsidRPr="00E27165">
        <w:rPr>
          <w:rFonts w:ascii="Times New Roman" w:hAnsi="Times New Roman" w:cs="Times New Roman"/>
          <w:b/>
          <w:bCs/>
          <w:sz w:val="28"/>
          <w:szCs w:val="28"/>
        </w:rPr>
        <w:t>»</w:t>
      </w:r>
    </w:p>
    <w:p w14:paraId="459B6D7F" w14:textId="77777777" w:rsidR="00DC19AD" w:rsidRPr="00E27165" w:rsidRDefault="00DC19AD" w:rsidP="00F739E7">
      <w:pPr>
        <w:pStyle w:val="ConsPlusNonformat"/>
        <w:ind w:left="2832" w:firstLine="708"/>
        <w:rPr>
          <w:rFonts w:ascii="Times New Roman" w:hAnsi="Times New Roman" w:cs="Times New Roman"/>
          <w:sz w:val="16"/>
          <w:szCs w:val="16"/>
        </w:rPr>
      </w:pPr>
    </w:p>
    <w:tbl>
      <w:tblPr>
        <w:tblStyle w:val="a3"/>
        <w:tblW w:w="14596" w:type="dxa"/>
        <w:tblLayout w:type="fixed"/>
        <w:tblLook w:val="04A0" w:firstRow="1" w:lastRow="0" w:firstColumn="1" w:lastColumn="0" w:noHBand="0" w:noVBand="1"/>
      </w:tblPr>
      <w:tblGrid>
        <w:gridCol w:w="817"/>
        <w:gridCol w:w="1843"/>
        <w:gridCol w:w="1701"/>
        <w:gridCol w:w="1559"/>
        <w:gridCol w:w="2297"/>
        <w:gridCol w:w="1105"/>
        <w:gridCol w:w="5274"/>
      </w:tblGrid>
      <w:tr w:rsidR="006255F4" w:rsidRPr="00E27165" w14:paraId="0E2E8127" w14:textId="77777777" w:rsidTr="001C3A4A">
        <w:tc>
          <w:tcPr>
            <w:tcW w:w="817" w:type="dxa"/>
          </w:tcPr>
          <w:p w14:paraId="76C48CA8" w14:textId="77777777" w:rsidR="00DC19AD" w:rsidRPr="00E27165" w:rsidRDefault="00DC19AD"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 xml:space="preserve">№ </w:t>
            </w:r>
            <w:r w:rsidRPr="00E27165">
              <w:rPr>
                <w:rFonts w:ascii="Times New Roman" w:hAnsi="Times New Roman" w:cs="Times New Roman"/>
                <w:sz w:val="24"/>
                <w:szCs w:val="24"/>
              </w:rPr>
              <w:br/>
              <w:t>п/п</w:t>
            </w:r>
          </w:p>
        </w:tc>
        <w:tc>
          <w:tcPr>
            <w:tcW w:w="1843" w:type="dxa"/>
          </w:tcPr>
          <w:p w14:paraId="6D54FBF8" w14:textId="1E4E0F8D" w:rsidR="00DC19AD" w:rsidRPr="00E27165" w:rsidRDefault="00DC19AD" w:rsidP="003175B3">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 xml:space="preserve">№ подпрограммы </w:t>
            </w:r>
          </w:p>
        </w:tc>
        <w:tc>
          <w:tcPr>
            <w:tcW w:w="1701" w:type="dxa"/>
          </w:tcPr>
          <w:p w14:paraId="70534B82" w14:textId="3AD6F1D7" w:rsidR="00DC19AD" w:rsidRPr="00E27165" w:rsidRDefault="00DC19AD" w:rsidP="00F739E7">
            <w:pPr>
              <w:pStyle w:val="ConsPlusNormal"/>
              <w:jc w:val="center"/>
              <w:rPr>
                <w:rFonts w:ascii="Times New Roman" w:hAnsi="Times New Roman" w:cs="Times New Roman"/>
                <w:sz w:val="24"/>
                <w:szCs w:val="24"/>
                <w:lang w:val="en-US"/>
              </w:rPr>
            </w:pPr>
            <w:r w:rsidRPr="00E27165">
              <w:rPr>
                <w:rFonts w:ascii="Times New Roman" w:hAnsi="Times New Roman" w:cs="Times New Roman"/>
                <w:sz w:val="24"/>
                <w:szCs w:val="24"/>
              </w:rPr>
              <w:t xml:space="preserve">№ основного мероприятия </w:t>
            </w:r>
          </w:p>
        </w:tc>
        <w:tc>
          <w:tcPr>
            <w:tcW w:w="1559" w:type="dxa"/>
          </w:tcPr>
          <w:p w14:paraId="4684A227" w14:textId="630887F1" w:rsidR="00DC19AD" w:rsidRPr="00E27165" w:rsidRDefault="00DC19AD" w:rsidP="007575B6">
            <w:pPr>
              <w:pStyle w:val="ConsPlusNormal"/>
              <w:jc w:val="center"/>
              <w:rPr>
                <w:rFonts w:ascii="Times New Roman" w:hAnsi="Times New Roman" w:cs="Times New Roman"/>
                <w:sz w:val="24"/>
                <w:szCs w:val="24"/>
                <w:lang w:val="en-US"/>
              </w:rPr>
            </w:pPr>
            <w:r w:rsidRPr="00E27165">
              <w:rPr>
                <w:rFonts w:ascii="Times New Roman" w:hAnsi="Times New Roman" w:cs="Times New Roman"/>
                <w:sz w:val="24"/>
                <w:szCs w:val="24"/>
              </w:rPr>
              <w:t xml:space="preserve">№ мероприятия </w:t>
            </w:r>
          </w:p>
        </w:tc>
        <w:tc>
          <w:tcPr>
            <w:tcW w:w="2297" w:type="dxa"/>
          </w:tcPr>
          <w:p w14:paraId="694D899B" w14:textId="77777777" w:rsidR="00DC19AD" w:rsidRPr="00E27165" w:rsidRDefault="00DC19AD"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Наименование результата</w:t>
            </w:r>
          </w:p>
        </w:tc>
        <w:tc>
          <w:tcPr>
            <w:tcW w:w="1105" w:type="dxa"/>
          </w:tcPr>
          <w:p w14:paraId="5EA4FE89" w14:textId="6578C564" w:rsidR="00DC19AD" w:rsidRPr="00E27165" w:rsidRDefault="00DC19AD" w:rsidP="003175B3">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 xml:space="preserve">Единица измерения </w:t>
            </w:r>
          </w:p>
        </w:tc>
        <w:tc>
          <w:tcPr>
            <w:tcW w:w="5274" w:type="dxa"/>
          </w:tcPr>
          <w:p w14:paraId="7AC5B7F1" w14:textId="77777777" w:rsidR="00DC19AD" w:rsidRPr="00E27165" w:rsidRDefault="00DC19AD" w:rsidP="00F739E7">
            <w:pPr>
              <w:pStyle w:val="ConsPlusNormal"/>
              <w:ind w:right="-79"/>
              <w:jc w:val="center"/>
              <w:rPr>
                <w:rFonts w:ascii="Times New Roman" w:hAnsi="Times New Roman" w:cs="Times New Roman"/>
                <w:sz w:val="24"/>
                <w:szCs w:val="24"/>
              </w:rPr>
            </w:pPr>
            <w:r w:rsidRPr="00E27165">
              <w:rPr>
                <w:rFonts w:ascii="Times New Roman" w:hAnsi="Times New Roman" w:cs="Times New Roman"/>
                <w:sz w:val="24"/>
                <w:szCs w:val="24"/>
              </w:rPr>
              <w:t>Порядок определения значений</w:t>
            </w:r>
          </w:p>
        </w:tc>
      </w:tr>
      <w:tr w:rsidR="006255F4" w:rsidRPr="00E27165" w14:paraId="30A9A2BA" w14:textId="77777777" w:rsidTr="001C3A4A">
        <w:tc>
          <w:tcPr>
            <w:tcW w:w="817" w:type="dxa"/>
          </w:tcPr>
          <w:p w14:paraId="291D7E86" w14:textId="77777777" w:rsidR="00DC19AD" w:rsidRPr="00E27165" w:rsidRDefault="00DC19AD"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1</w:t>
            </w:r>
          </w:p>
        </w:tc>
        <w:tc>
          <w:tcPr>
            <w:tcW w:w="1843" w:type="dxa"/>
          </w:tcPr>
          <w:p w14:paraId="6B8BADD9" w14:textId="77777777" w:rsidR="00DC19AD" w:rsidRPr="00E27165" w:rsidRDefault="00DC19AD" w:rsidP="00F739E7">
            <w:pPr>
              <w:pStyle w:val="ConsPlusNormal"/>
              <w:jc w:val="center"/>
              <w:rPr>
                <w:rFonts w:ascii="Times New Roman" w:hAnsi="Times New Roman" w:cs="Times New Roman"/>
                <w:sz w:val="24"/>
                <w:szCs w:val="24"/>
                <w:lang w:val="en-US"/>
              </w:rPr>
            </w:pPr>
            <w:r w:rsidRPr="00E27165">
              <w:rPr>
                <w:rFonts w:ascii="Times New Roman" w:hAnsi="Times New Roman" w:cs="Times New Roman"/>
                <w:sz w:val="24"/>
                <w:szCs w:val="24"/>
                <w:lang w:val="en-US"/>
              </w:rPr>
              <w:t>2</w:t>
            </w:r>
          </w:p>
        </w:tc>
        <w:tc>
          <w:tcPr>
            <w:tcW w:w="1701" w:type="dxa"/>
          </w:tcPr>
          <w:p w14:paraId="68994F7F" w14:textId="77777777" w:rsidR="00DC19AD" w:rsidRPr="00E27165" w:rsidRDefault="00DC19AD" w:rsidP="00F739E7">
            <w:pPr>
              <w:pStyle w:val="ConsPlusNormal"/>
              <w:jc w:val="center"/>
              <w:rPr>
                <w:rFonts w:ascii="Times New Roman" w:hAnsi="Times New Roman" w:cs="Times New Roman"/>
                <w:sz w:val="24"/>
                <w:szCs w:val="24"/>
                <w:lang w:val="en-US"/>
              </w:rPr>
            </w:pPr>
            <w:r w:rsidRPr="00E27165">
              <w:rPr>
                <w:rFonts w:ascii="Times New Roman" w:hAnsi="Times New Roman" w:cs="Times New Roman"/>
                <w:sz w:val="24"/>
                <w:szCs w:val="24"/>
                <w:lang w:val="en-US"/>
              </w:rPr>
              <w:t>3</w:t>
            </w:r>
          </w:p>
        </w:tc>
        <w:tc>
          <w:tcPr>
            <w:tcW w:w="1559" w:type="dxa"/>
          </w:tcPr>
          <w:p w14:paraId="5C8BAA1B" w14:textId="77777777" w:rsidR="00DC19AD" w:rsidRPr="00E27165" w:rsidRDefault="00DC19AD" w:rsidP="00F739E7">
            <w:pPr>
              <w:pStyle w:val="ConsPlusNormal"/>
              <w:jc w:val="center"/>
              <w:rPr>
                <w:rFonts w:ascii="Times New Roman" w:hAnsi="Times New Roman" w:cs="Times New Roman"/>
                <w:sz w:val="24"/>
                <w:szCs w:val="24"/>
                <w:lang w:val="en-US"/>
              </w:rPr>
            </w:pPr>
            <w:r w:rsidRPr="00E27165">
              <w:rPr>
                <w:rFonts w:ascii="Times New Roman" w:hAnsi="Times New Roman" w:cs="Times New Roman"/>
                <w:sz w:val="24"/>
                <w:szCs w:val="24"/>
                <w:lang w:val="en-US"/>
              </w:rPr>
              <w:t>4</w:t>
            </w:r>
          </w:p>
        </w:tc>
        <w:tc>
          <w:tcPr>
            <w:tcW w:w="2297" w:type="dxa"/>
          </w:tcPr>
          <w:p w14:paraId="7509A805" w14:textId="77777777" w:rsidR="00DC19AD" w:rsidRPr="00E27165" w:rsidRDefault="00DC19AD" w:rsidP="00F739E7">
            <w:pPr>
              <w:pStyle w:val="ConsPlusNormal"/>
              <w:jc w:val="center"/>
              <w:rPr>
                <w:rFonts w:ascii="Times New Roman" w:hAnsi="Times New Roman" w:cs="Times New Roman"/>
                <w:sz w:val="24"/>
                <w:szCs w:val="24"/>
                <w:lang w:val="en-US"/>
              </w:rPr>
            </w:pPr>
            <w:r w:rsidRPr="00E27165">
              <w:rPr>
                <w:rFonts w:ascii="Times New Roman" w:hAnsi="Times New Roman" w:cs="Times New Roman"/>
                <w:sz w:val="24"/>
                <w:szCs w:val="24"/>
                <w:lang w:val="en-US"/>
              </w:rPr>
              <w:t>5</w:t>
            </w:r>
          </w:p>
        </w:tc>
        <w:tc>
          <w:tcPr>
            <w:tcW w:w="1105" w:type="dxa"/>
          </w:tcPr>
          <w:p w14:paraId="0E7FBC55" w14:textId="77777777" w:rsidR="00DC19AD" w:rsidRPr="00E27165" w:rsidRDefault="00DC19AD"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6</w:t>
            </w:r>
          </w:p>
        </w:tc>
        <w:tc>
          <w:tcPr>
            <w:tcW w:w="5274" w:type="dxa"/>
          </w:tcPr>
          <w:p w14:paraId="5568CDBD" w14:textId="77777777" w:rsidR="00DC19AD" w:rsidRPr="00E27165" w:rsidRDefault="00DC19AD" w:rsidP="00F739E7">
            <w:pPr>
              <w:pStyle w:val="ConsPlusNormal"/>
              <w:ind w:right="-79"/>
              <w:jc w:val="center"/>
              <w:rPr>
                <w:rFonts w:ascii="Times New Roman" w:hAnsi="Times New Roman" w:cs="Times New Roman"/>
                <w:sz w:val="24"/>
                <w:szCs w:val="24"/>
              </w:rPr>
            </w:pPr>
            <w:r w:rsidRPr="00E27165">
              <w:rPr>
                <w:rFonts w:ascii="Times New Roman" w:hAnsi="Times New Roman" w:cs="Times New Roman"/>
                <w:sz w:val="24"/>
                <w:szCs w:val="24"/>
              </w:rPr>
              <w:t>7</w:t>
            </w:r>
          </w:p>
        </w:tc>
      </w:tr>
      <w:tr w:rsidR="006255F4" w:rsidRPr="00E27165" w14:paraId="561D2192" w14:textId="77777777" w:rsidTr="001C3A4A">
        <w:tc>
          <w:tcPr>
            <w:tcW w:w="817" w:type="dxa"/>
          </w:tcPr>
          <w:p w14:paraId="38F67675" w14:textId="046A4B85" w:rsidR="005E4110" w:rsidRPr="00E27165" w:rsidRDefault="00DE0720"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1</w:t>
            </w:r>
            <w:r w:rsidR="005E4110" w:rsidRPr="00E27165">
              <w:rPr>
                <w:rFonts w:ascii="Times New Roman" w:hAnsi="Times New Roman" w:cs="Times New Roman"/>
                <w:sz w:val="24"/>
                <w:szCs w:val="24"/>
              </w:rPr>
              <w:t>.</w:t>
            </w:r>
          </w:p>
        </w:tc>
        <w:tc>
          <w:tcPr>
            <w:tcW w:w="1843" w:type="dxa"/>
          </w:tcPr>
          <w:p w14:paraId="622B3900" w14:textId="24807675" w:rsidR="005E4110" w:rsidRPr="00E27165" w:rsidRDefault="005E4110"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1</w:t>
            </w:r>
          </w:p>
        </w:tc>
        <w:tc>
          <w:tcPr>
            <w:tcW w:w="1701" w:type="dxa"/>
          </w:tcPr>
          <w:p w14:paraId="2F368E51" w14:textId="6F4D1F4C" w:rsidR="005E4110" w:rsidRPr="00E27165" w:rsidRDefault="005E4110"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01</w:t>
            </w:r>
          </w:p>
        </w:tc>
        <w:tc>
          <w:tcPr>
            <w:tcW w:w="1559" w:type="dxa"/>
          </w:tcPr>
          <w:p w14:paraId="5AFE80AE" w14:textId="37AF4ABC" w:rsidR="005E4110" w:rsidRPr="00E27165" w:rsidRDefault="005E4110"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02</w:t>
            </w:r>
          </w:p>
        </w:tc>
        <w:tc>
          <w:tcPr>
            <w:tcW w:w="2297" w:type="dxa"/>
          </w:tcPr>
          <w:p w14:paraId="709B8972" w14:textId="26499277" w:rsidR="005E4110" w:rsidRPr="00E27165" w:rsidRDefault="002F01C2" w:rsidP="00F739E7">
            <w:pPr>
              <w:pStyle w:val="ConsPlusNormal"/>
              <w:rPr>
                <w:rFonts w:ascii="Times New Roman" w:hAnsi="Times New Roman" w:cs="Times New Roman"/>
                <w:sz w:val="24"/>
                <w:szCs w:val="24"/>
              </w:rPr>
            </w:pPr>
            <w:r w:rsidRPr="00E27165">
              <w:rPr>
                <w:rFonts w:ascii="Times New Roman" w:hAnsi="Times New Roman" w:cs="Times New Roman"/>
                <w:sz w:val="24"/>
                <w:szCs w:val="24"/>
              </w:rPr>
              <w:t xml:space="preserve">Количество муниципальных учреждений физической культуры и спорта, в которые поставлено новое оборудование, а также выполнены иные работы, улучшающие качество оказания услуг </w:t>
            </w:r>
          </w:p>
        </w:tc>
        <w:tc>
          <w:tcPr>
            <w:tcW w:w="1105" w:type="dxa"/>
          </w:tcPr>
          <w:p w14:paraId="19F4CC62" w14:textId="7ED39FBB" w:rsidR="005E4110" w:rsidRPr="00E27165" w:rsidRDefault="005E4110"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ед.</w:t>
            </w:r>
          </w:p>
        </w:tc>
        <w:tc>
          <w:tcPr>
            <w:tcW w:w="5274" w:type="dxa"/>
          </w:tcPr>
          <w:p w14:paraId="5F5189B7" w14:textId="65528D9A" w:rsidR="00D13A69" w:rsidRPr="00E27165" w:rsidRDefault="00482249" w:rsidP="00FD1601">
            <w:pPr>
              <w:pStyle w:val="af9"/>
              <w:rPr>
                <w:rFonts w:ascii="Times New Roman" w:hAnsi="Times New Roman" w:cs="Times New Roman"/>
              </w:rPr>
            </w:pPr>
            <w:r w:rsidRPr="00E27165">
              <w:rPr>
                <w:rFonts w:ascii="Times New Roman" w:eastAsia="Times New Roman" w:hAnsi="Times New Roman" w:cs="Times New Roman"/>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r w:rsidRPr="00E27165">
              <w:rPr>
                <w:rFonts w:ascii="Times New Roman" w:hAnsi="Times New Roman" w:cs="Times New Roman"/>
              </w:rPr>
              <w:t xml:space="preserve"> </w:t>
            </w:r>
            <w:r w:rsidR="00FD1601" w:rsidRPr="00E27165">
              <w:rPr>
                <w:rFonts w:ascii="Times New Roman" w:hAnsi="Times New Roman" w:cs="Times New Roman"/>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6255F4" w:rsidRPr="00E27165" w14:paraId="392A6CB1" w14:textId="77777777" w:rsidTr="001C3A4A">
        <w:tc>
          <w:tcPr>
            <w:tcW w:w="817" w:type="dxa"/>
          </w:tcPr>
          <w:p w14:paraId="369DD40D" w14:textId="185AF899" w:rsidR="005E4110" w:rsidRPr="00E27165" w:rsidRDefault="00DE0720"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2</w:t>
            </w:r>
            <w:r w:rsidR="005E4110" w:rsidRPr="00E27165">
              <w:rPr>
                <w:rFonts w:ascii="Times New Roman" w:hAnsi="Times New Roman" w:cs="Times New Roman"/>
                <w:sz w:val="24"/>
                <w:szCs w:val="24"/>
              </w:rPr>
              <w:t>.</w:t>
            </w:r>
          </w:p>
        </w:tc>
        <w:tc>
          <w:tcPr>
            <w:tcW w:w="1843" w:type="dxa"/>
          </w:tcPr>
          <w:p w14:paraId="5FDCD3C8" w14:textId="6C1A9C01" w:rsidR="005E4110" w:rsidRPr="00E27165" w:rsidRDefault="005E4110"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1</w:t>
            </w:r>
          </w:p>
        </w:tc>
        <w:tc>
          <w:tcPr>
            <w:tcW w:w="1701" w:type="dxa"/>
          </w:tcPr>
          <w:p w14:paraId="35B5906D" w14:textId="53DFB11C" w:rsidR="005E4110" w:rsidRPr="00E27165" w:rsidRDefault="005E4110"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01</w:t>
            </w:r>
          </w:p>
        </w:tc>
        <w:tc>
          <w:tcPr>
            <w:tcW w:w="1559" w:type="dxa"/>
          </w:tcPr>
          <w:p w14:paraId="1172673D" w14:textId="5AD2E596" w:rsidR="005E4110" w:rsidRPr="00E27165" w:rsidRDefault="005E4110"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03</w:t>
            </w:r>
          </w:p>
        </w:tc>
        <w:tc>
          <w:tcPr>
            <w:tcW w:w="2297" w:type="dxa"/>
          </w:tcPr>
          <w:p w14:paraId="6CEF4721" w14:textId="2A7B21CB" w:rsidR="005E4110" w:rsidRPr="00E27165" w:rsidRDefault="005E4110" w:rsidP="00F739E7">
            <w:pPr>
              <w:pStyle w:val="ConsPlusNormal"/>
              <w:rPr>
                <w:rFonts w:ascii="Times New Roman" w:hAnsi="Times New Roman" w:cs="Times New Roman"/>
                <w:sz w:val="24"/>
                <w:szCs w:val="24"/>
              </w:rPr>
            </w:pPr>
            <w:r w:rsidRPr="00E27165">
              <w:rPr>
                <w:rFonts w:ascii="Times New Roman" w:hAnsi="Times New Roman" w:cs="Times New Roman"/>
                <w:sz w:val="24"/>
                <w:szCs w:val="24"/>
              </w:rPr>
              <w:t>Проведение капитального ремонта, текущего ремонта, обустройства и технического переоснащения, благоустройства территорий объектов спорта</w:t>
            </w:r>
          </w:p>
        </w:tc>
        <w:tc>
          <w:tcPr>
            <w:tcW w:w="1105" w:type="dxa"/>
          </w:tcPr>
          <w:p w14:paraId="3288B121" w14:textId="019053A8" w:rsidR="005E4110" w:rsidRPr="00E27165" w:rsidRDefault="005E4110"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41000772" w14:textId="378288E2" w:rsidR="005E4110" w:rsidRPr="00E27165" w:rsidRDefault="00482249" w:rsidP="00F739E7">
            <w:pPr>
              <w:pStyle w:val="ConsPlusNormal"/>
              <w:ind w:right="-79"/>
              <w:rPr>
                <w:rFonts w:ascii="Times New Roman" w:hAnsi="Times New Roman" w:cs="Times New Roman"/>
                <w:sz w:val="24"/>
                <w:szCs w:val="24"/>
              </w:rPr>
            </w:pPr>
            <w:r w:rsidRPr="00E27165">
              <w:rPr>
                <w:rFonts w:ascii="Times New Roman" w:hAnsi="Times New Roman" w:cs="Times New Roman"/>
                <w:sz w:val="24"/>
                <w:szCs w:val="24"/>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w:t>
            </w:r>
            <w:r w:rsidR="00FD1601" w:rsidRPr="00E27165">
              <w:rPr>
                <w:rFonts w:ascii="Times New Roman" w:hAnsi="Times New Roman" w:cs="Times New Roman"/>
                <w:sz w:val="24"/>
                <w:szCs w:val="24"/>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6255F4" w:rsidRPr="00E27165" w14:paraId="5ED305E5" w14:textId="77777777" w:rsidTr="001C3A4A">
        <w:tc>
          <w:tcPr>
            <w:tcW w:w="817" w:type="dxa"/>
          </w:tcPr>
          <w:p w14:paraId="2B9898B2" w14:textId="23ED0AB3" w:rsidR="005E4110" w:rsidRPr="00E27165" w:rsidRDefault="00DE0720"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3</w:t>
            </w:r>
            <w:r w:rsidR="005E4110" w:rsidRPr="00E27165">
              <w:rPr>
                <w:rFonts w:ascii="Times New Roman" w:hAnsi="Times New Roman" w:cs="Times New Roman"/>
                <w:sz w:val="24"/>
                <w:szCs w:val="24"/>
              </w:rPr>
              <w:t xml:space="preserve">. </w:t>
            </w:r>
          </w:p>
        </w:tc>
        <w:tc>
          <w:tcPr>
            <w:tcW w:w="1843" w:type="dxa"/>
          </w:tcPr>
          <w:p w14:paraId="1826A8B4" w14:textId="54D8E518" w:rsidR="005E4110" w:rsidRPr="00E27165" w:rsidRDefault="005E4110"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1</w:t>
            </w:r>
          </w:p>
        </w:tc>
        <w:tc>
          <w:tcPr>
            <w:tcW w:w="1701" w:type="dxa"/>
          </w:tcPr>
          <w:p w14:paraId="1E22B22C" w14:textId="1FD9A6EF" w:rsidR="005E4110" w:rsidRPr="00E27165" w:rsidRDefault="005E4110"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01</w:t>
            </w:r>
          </w:p>
        </w:tc>
        <w:tc>
          <w:tcPr>
            <w:tcW w:w="1559" w:type="dxa"/>
          </w:tcPr>
          <w:p w14:paraId="3419FEFA" w14:textId="67BE9CC8" w:rsidR="005E4110" w:rsidRPr="00E27165" w:rsidRDefault="005E4110"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04</w:t>
            </w:r>
          </w:p>
        </w:tc>
        <w:tc>
          <w:tcPr>
            <w:tcW w:w="2297" w:type="dxa"/>
          </w:tcPr>
          <w:p w14:paraId="6457911D" w14:textId="4DB37DA7" w:rsidR="005E4110" w:rsidRPr="00E27165" w:rsidRDefault="00FC3B34" w:rsidP="00F739E7">
            <w:pPr>
              <w:pStyle w:val="ConsPlusNormal"/>
              <w:rPr>
                <w:rFonts w:ascii="Times New Roman" w:hAnsi="Times New Roman" w:cs="Times New Roman"/>
                <w:sz w:val="24"/>
                <w:szCs w:val="24"/>
              </w:rPr>
            </w:pPr>
            <w:r w:rsidRPr="00E27165">
              <w:rPr>
                <w:rFonts w:ascii="Times New Roman" w:hAnsi="Times New Roman" w:cs="Times New Roman"/>
                <w:sz w:val="24"/>
                <w:szCs w:val="24"/>
              </w:rPr>
              <w:t>Количество проведенных физкультурных и спортивных мероприятий</w:t>
            </w:r>
          </w:p>
        </w:tc>
        <w:tc>
          <w:tcPr>
            <w:tcW w:w="1105" w:type="dxa"/>
          </w:tcPr>
          <w:p w14:paraId="0E66ECA4" w14:textId="49CF4E04" w:rsidR="005E4110" w:rsidRPr="00E27165" w:rsidRDefault="005E4110"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1D9100A9" w14:textId="7C698366" w:rsidR="005E4110" w:rsidRPr="00E27165" w:rsidRDefault="00586A54" w:rsidP="00EC4F26">
            <w:pPr>
              <w:pStyle w:val="ConsPlusNormal"/>
              <w:ind w:right="-79"/>
              <w:rPr>
                <w:rFonts w:ascii="Times New Roman" w:hAnsi="Times New Roman" w:cs="Times New Roman"/>
                <w:sz w:val="24"/>
                <w:szCs w:val="24"/>
              </w:rPr>
            </w:pPr>
            <w:r w:rsidRPr="00E27165">
              <w:rPr>
                <w:rFonts w:ascii="Times New Roman" w:hAnsi="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r w:rsidRPr="00E27165">
              <w:rPr>
                <w:rFonts w:ascii="Times New Roman" w:hAnsi="Times New Roman" w:cs="Times New Roman"/>
              </w:rPr>
              <w:t xml:space="preserve"> </w:t>
            </w:r>
            <w:r w:rsidRPr="00E27165">
              <w:rPr>
                <w:rFonts w:ascii="Times New Roman" w:hAnsi="Times New Roman" w:cs="Times New Roman"/>
                <w:sz w:val="24"/>
                <w:szCs w:val="24"/>
              </w:rPr>
              <w:t>Значение результата определяется исходя из количества проведенных физкуль</w:t>
            </w:r>
            <w:r w:rsidR="00EC4F26" w:rsidRPr="00E27165">
              <w:rPr>
                <w:rFonts w:ascii="Times New Roman" w:hAnsi="Times New Roman" w:cs="Times New Roman"/>
                <w:sz w:val="24"/>
                <w:szCs w:val="24"/>
              </w:rPr>
              <w:t>турных и спортивных мероприятий.</w:t>
            </w:r>
          </w:p>
        </w:tc>
      </w:tr>
      <w:tr w:rsidR="006255F4" w:rsidRPr="00E27165" w14:paraId="3513B3F1" w14:textId="77777777" w:rsidTr="001C3A4A">
        <w:tc>
          <w:tcPr>
            <w:tcW w:w="817" w:type="dxa"/>
          </w:tcPr>
          <w:p w14:paraId="60960C5D" w14:textId="056545EE" w:rsidR="005E4110" w:rsidRPr="00E27165" w:rsidRDefault="00DE0720"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lastRenderedPageBreak/>
              <w:t>4</w:t>
            </w:r>
            <w:r w:rsidR="005E4110" w:rsidRPr="00E27165">
              <w:rPr>
                <w:rFonts w:ascii="Times New Roman" w:hAnsi="Times New Roman" w:cs="Times New Roman"/>
                <w:sz w:val="24"/>
                <w:szCs w:val="24"/>
              </w:rPr>
              <w:t>.</w:t>
            </w:r>
          </w:p>
        </w:tc>
        <w:tc>
          <w:tcPr>
            <w:tcW w:w="1843" w:type="dxa"/>
          </w:tcPr>
          <w:p w14:paraId="77653462" w14:textId="3A88283B" w:rsidR="005E4110" w:rsidRPr="00E27165" w:rsidRDefault="005E4110"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1</w:t>
            </w:r>
          </w:p>
        </w:tc>
        <w:tc>
          <w:tcPr>
            <w:tcW w:w="1701" w:type="dxa"/>
          </w:tcPr>
          <w:p w14:paraId="00978353" w14:textId="147C3EAC" w:rsidR="005E4110" w:rsidRPr="00E27165" w:rsidRDefault="005E4110"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01</w:t>
            </w:r>
          </w:p>
        </w:tc>
        <w:tc>
          <w:tcPr>
            <w:tcW w:w="1559" w:type="dxa"/>
          </w:tcPr>
          <w:p w14:paraId="4F95B409" w14:textId="16919713" w:rsidR="005E4110" w:rsidRPr="00E27165" w:rsidRDefault="005E4110"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05</w:t>
            </w:r>
          </w:p>
        </w:tc>
        <w:tc>
          <w:tcPr>
            <w:tcW w:w="2297" w:type="dxa"/>
          </w:tcPr>
          <w:p w14:paraId="3D288F8B" w14:textId="793A9E49" w:rsidR="005E4110" w:rsidRPr="00E27165" w:rsidRDefault="007C5FF0" w:rsidP="00F739E7">
            <w:pPr>
              <w:pStyle w:val="ConsPlusNormal"/>
              <w:rPr>
                <w:rFonts w:ascii="Times New Roman" w:hAnsi="Times New Roman" w:cs="Times New Roman"/>
                <w:sz w:val="24"/>
                <w:szCs w:val="24"/>
              </w:rPr>
            </w:pPr>
            <w:r w:rsidRPr="00E27165">
              <w:rPr>
                <w:rFonts w:ascii="Times New Roman" w:hAnsi="Times New Roman" w:cs="Times New Roman"/>
                <w:sz w:val="24"/>
                <w:szCs w:val="24"/>
              </w:rPr>
              <w:t>Количество проведённых некоммерческими организациями, не являющимися государственными (муниципальными) учреждениями, спортивных мероприятия на территории Московской области</w:t>
            </w:r>
          </w:p>
        </w:tc>
        <w:tc>
          <w:tcPr>
            <w:tcW w:w="1105" w:type="dxa"/>
          </w:tcPr>
          <w:p w14:paraId="5817975E" w14:textId="1E6E9A94" w:rsidR="005E4110" w:rsidRPr="00E27165" w:rsidRDefault="005E4110"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1C16E31E" w14:textId="1AF2C150" w:rsidR="005E4110" w:rsidRPr="00E27165" w:rsidRDefault="002136CC" w:rsidP="00E5301A">
            <w:pPr>
              <w:pStyle w:val="ConsPlusNormal"/>
              <w:ind w:right="-79"/>
              <w:rPr>
                <w:rFonts w:ascii="Times New Roman" w:hAnsi="Times New Roman" w:cs="Times New Roman"/>
                <w:sz w:val="24"/>
                <w:szCs w:val="24"/>
              </w:rPr>
            </w:pPr>
            <w:r w:rsidRPr="00E27165">
              <w:rPr>
                <w:rFonts w:ascii="Times New Roman" w:hAnsi="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некоммерческой организации).</w:t>
            </w:r>
            <w:r w:rsidRPr="00E27165">
              <w:rPr>
                <w:rFonts w:ascii="Times New Roman" w:hAnsi="Times New Roman" w:cs="Times New Roman"/>
              </w:rPr>
              <w:t xml:space="preserve"> </w:t>
            </w:r>
            <w:r w:rsidR="00E5301A" w:rsidRPr="00E27165">
              <w:rPr>
                <w:rFonts w:ascii="Times New Roman" w:hAnsi="Times New Roman" w:cs="Times New Roman"/>
                <w:sz w:val="24"/>
                <w:szCs w:val="24"/>
              </w:rPr>
              <w:t xml:space="preserve">Значение результата определяется исходя из количества </w:t>
            </w:r>
            <w:r w:rsidR="0057566F" w:rsidRPr="00E27165">
              <w:rPr>
                <w:rFonts w:ascii="Times New Roman" w:hAnsi="Times New Roman" w:cs="Times New Roman"/>
                <w:sz w:val="24"/>
                <w:szCs w:val="24"/>
              </w:rPr>
              <w:t xml:space="preserve">спортивных мероприятий, </w:t>
            </w:r>
            <w:r w:rsidR="00F34BAD" w:rsidRPr="00E27165">
              <w:rPr>
                <w:rFonts w:ascii="Times New Roman" w:hAnsi="Times New Roman" w:cs="Times New Roman"/>
                <w:sz w:val="24"/>
                <w:szCs w:val="24"/>
              </w:rPr>
              <w:t xml:space="preserve">в которых принято участие (организованных и проведенных) </w:t>
            </w:r>
            <w:r w:rsidR="00D30D53" w:rsidRPr="00E27165">
              <w:rPr>
                <w:rFonts w:ascii="Times New Roman" w:hAnsi="Times New Roman" w:cs="Times New Roman"/>
                <w:sz w:val="24"/>
                <w:szCs w:val="24"/>
              </w:rPr>
              <w:t>н</w:t>
            </w:r>
            <w:r w:rsidR="0057566F" w:rsidRPr="00E27165">
              <w:rPr>
                <w:rFonts w:ascii="Times New Roman" w:hAnsi="Times New Roman" w:cs="Times New Roman"/>
                <w:sz w:val="24"/>
                <w:szCs w:val="24"/>
              </w:rPr>
              <w:t>екоммерческими организациями</w:t>
            </w:r>
            <w:r w:rsidR="00255938" w:rsidRPr="00E27165">
              <w:rPr>
                <w:rFonts w:ascii="Times New Roman" w:hAnsi="Times New Roman" w:cs="Times New Roman"/>
                <w:sz w:val="24"/>
                <w:szCs w:val="24"/>
              </w:rPr>
              <w:t>.</w:t>
            </w:r>
          </w:p>
        </w:tc>
      </w:tr>
      <w:tr w:rsidR="006255F4" w:rsidRPr="00E27165" w14:paraId="7E421C54" w14:textId="77777777" w:rsidTr="00862347">
        <w:tc>
          <w:tcPr>
            <w:tcW w:w="817" w:type="dxa"/>
          </w:tcPr>
          <w:p w14:paraId="252DED0F" w14:textId="4945AF9C" w:rsidR="007C56D8" w:rsidRPr="00E27165" w:rsidRDefault="007C56D8" w:rsidP="007C56D8">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5.</w:t>
            </w:r>
          </w:p>
        </w:tc>
        <w:tc>
          <w:tcPr>
            <w:tcW w:w="1843" w:type="dxa"/>
          </w:tcPr>
          <w:p w14:paraId="6DEC2C37" w14:textId="116EDF7F" w:rsidR="007C56D8" w:rsidRPr="00E27165" w:rsidRDefault="007C56D8" w:rsidP="007C56D8">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1</w:t>
            </w:r>
          </w:p>
        </w:tc>
        <w:tc>
          <w:tcPr>
            <w:tcW w:w="1701" w:type="dxa"/>
          </w:tcPr>
          <w:p w14:paraId="18693D08" w14:textId="6580CD39" w:rsidR="007C56D8" w:rsidRPr="00E27165" w:rsidRDefault="007C56D8" w:rsidP="007C56D8">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01</w:t>
            </w:r>
          </w:p>
        </w:tc>
        <w:tc>
          <w:tcPr>
            <w:tcW w:w="1559" w:type="dxa"/>
          </w:tcPr>
          <w:p w14:paraId="185729E9" w14:textId="194DE57E" w:rsidR="007C56D8" w:rsidRPr="00E27165" w:rsidRDefault="007C56D8" w:rsidP="007C56D8">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06</w:t>
            </w:r>
          </w:p>
        </w:tc>
        <w:tc>
          <w:tcPr>
            <w:tcW w:w="2297" w:type="dxa"/>
            <w:tcBorders>
              <w:top w:val="single" w:sz="4" w:space="0" w:color="auto"/>
              <w:left w:val="single" w:sz="4" w:space="0" w:color="auto"/>
              <w:bottom w:val="single" w:sz="4" w:space="0" w:color="auto"/>
              <w:right w:val="single" w:sz="4" w:space="0" w:color="auto"/>
            </w:tcBorders>
          </w:tcPr>
          <w:p w14:paraId="62EF867E" w14:textId="6A15A416" w:rsidR="007C56D8" w:rsidRPr="00E27165" w:rsidRDefault="007C56D8" w:rsidP="007C56D8">
            <w:pPr>
              <w:pStyle w:val="ConsPlusNormal"/>
              <w:rPr>
                <w:rFonts w:ascii="Times New Roman" w:hAnsi="Times New Roman" w:cs="Times New Roman"/>
                <w:sz w:val="24"/>
                <w:szCs w:val="24"/>
              </w:rPr>
            </w:pPr>
            <w:r w:rsidRPr="00E27165">
              <w:rPr>
                <w:rFonts w:ascii="Times New Roman" w:hAnsi="Times New Roman" w:cs="Times New Roman"/>
                <w:sz w:val="24"/>
                <w:szCs w:val="24"/>
              </w:rPr>
              <w:t>Количество установленных в муниципальных образованиях Московской области плоскостных спортивных сооружений</w:t>
            </w:r>
          </w:p>
        </w:tc>
        <w:tc>
          <w:tcPr>
            <w:tcW w:w="1105" w:type="dxa"/>
            <w:tcBorders>
              <w:top w:val="single" w:sz="4" w:space="0" w:color="auto"/>
              <w:left w:val="single" w:sz="4" w:space="0" w:color="auto"/>
              <w:bottom w:val="single" w:sz="4" w:space="0" w:color="auto"/>
              <w:right w:val="single" w:sz="4" w:space="0" w:color="auto"/>
            </w:tcBorders>
          </w:tcPr>
          <w:p w14:paraId="1A07681E" w14:textId="51D00F68" w:rsidR="007C56D8" w:rsidRPr="00E27165" w:rsidRDefault="007C56D8" w:rsidP="007C56D8">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ед.</w:t>
            </w:r>
          </w:p>
        </w:tc>
        <w:tc>
          <w:tcPr>
            <w:tcW w:w="5274" w:type="dxa"/>
            <w:tcBorders>
              <w:top w:val="single" w:sz="4" w:space="0" w:color="auto"/>
              <w:left w:val="single" w:sz="4" w:space="0" w:color="auto"/>
              <w:bottom w:val="single" w:sz="4" w:space="0" w:color="auto"/>
              <w:right w:val="single" w:sz="4" w:space="0" w:color="auto"/>
            </w:tcBorders>
          </w:tcPr>
          <w:p w14:paraId="7B3FFC82" w14:textId="77777777" w:rsidR="007C56D8" w:rsidRPr="00E27165" w:rsidRDefault="007C56D8" w:rsidP="007C56D8">
            <w:pPr>
              <w:pStyle w:val="af9"/>
              <w:rPr>
                <w:rFonts w:ascii="Times New Roman" w:eastAsia="Times New Roman" w:hAnsi="Times New Roman" w:cs="Times New Roman"/>
              </w:rPr>
            </w:pPr>
            <w:r w:rsidRPr="00E27165">
              <w:rPr>
                <w:rFonts w:ascii="Times New Roman" w:eastAsia="Times New Roman" w:hAnsi="Times New Roman" w:cs="Times New Roman"/>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Московской области бюджету муниципального образования Московской области).</w:t>
            </w:r>
          </w:p>
          <w:p w14:paraId="2932004C" w14:textId="43293BE0" w:rsidR="007C56D8" w:rsidRPr="00E27165" w:rsidRDefault="007C56D8" w:rsidP="007C56D8">
            <w:pPr>
              <w:autoSpaceDE w:val="0"/>
              <w:autoSpaceDN w:val="0"/>
              <w:adjustRightInd w:val="0"/>
              <w:rPr>
                <w:rFonts w:eastAsia="Times New Roman" w:cs="Times New Roman"/>
                <w:sz w:val="24"/>
                <w:szCs w:val="24"/>
                <w:lang w:eastAsia="ru-RU"/>
              </w:rPr>
            </w:pPr>
            <w:r w:rsidRPr="00E27165">
              <w:rPr>
                <w:rFonts w:eastAsia="Times New Roman" w:cs="Times New Roman"/>
                <w:sz w:val="24"/>
                <w:szCs w:val="24"/>
                <w:lang w:eastAsia="ru-RU"/>
              </w:rPr>
              <w:t>Значение результата определяется исходя из количества установленных плоскостных спортивных сооружений в муниципальных образованиях Московской области согласно передаточным документам (актам) в соответствии с заключенными контрактами (договорами)</w:t>
            </w:r>
            <w:r w:rsidR="00D900ED" w:rsidRPr="00E27165">
              <w:rPr>
                <w:rFonts w:eastAsia="Times New Roman" w:cs="Times New Roman"/>
                <w:sz w:val="24"/>
                <w:szCs w:val="24"/>
                <w:lang w:eastAsia="ru-RU"/>
              </w:rPr>
              <w:t>.</w:t>
            </w:r>
          </w:p>
        </w:tc>
      </w:tr>
      <w:tr w:rsidR="006255F4" w:rsidRPr="00E27165" w14:paraId="1F760C15" w14:textId="77777777" w:rsidTr="00F34974">
        <w:tc>
          <w:tcPr>
            <w:tcW w:w="817" w:type="dxa"/>
          </w:tcPr>
          <w:p w14:paraId="038754B7" w14:textId="0377B55E" w:rsidR="00913665" w:rsidRPr="00E27165" w:rsidRDefault="004F6AA1"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6</w:t>
            </w:r>
            <w:r w:rsidR="00913665" w:rsidRPr="00E27165">
              <w:rPr>
                <w:rFonts w:ascii="Times New Roman" w:hAnsi="Times New Roman" w:cs="Times New Roman"/>
                <w:sz w:val="24"/>
                <w:szCs w:val="24"/>
              </w:rPr>
              <w:t>.</w:t>
            </w:r>
          </w:p>
        </w:tc>
        <w:tc>
          <w:tcPr>
            <w:tcW w:w="1843" w:type="dxa"/>
          </w:tcPr>
          <w:p w14:paraId="79C9914C" w14:textId="03F58753" w:rsidR="00913665" w:rsidRPr="00E27165" w:rsidRDefault="00913665"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1</w:t>
            </w:r>
          </w:p>
        </w:tc>
        <w:tc>
          <w:tcPr>
            <w:tcW w:w="1701" w:type="dxa"/>
          </w:tcPr>
          <w:p w14:paraId="44D7FFE1" w14:textId="4A68CB73" w:rsidR="00913665" w:rsidRPr="00E27165" w:rsidRDefault="00913665"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01</w:t>
            </w:r>
          </w:p>
        </w:tc>
        <w:tc>
          <w:tcPr>
            <w:tcW w:w="1559" w:type="dxa"/>
          </w:tcPr>
          <w:p w14:paraId="2D802A8A" w14:textId="2C2579C3" w:rsidR="00913665" w:rsidRPr="00E27165" w:rsidRDefault="00913665"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07</w:t>
            </w:r>
          </w:p>
        </w:tc>
        <w:tc>
          <w:tcPr>
            <w:tcW w:w="2297" w:type="dxa"/>
          </w:tcPr>
          <w:p w14:paraId="28ECB4C5" w14:textId="2B5A6922" w:rsidR="00913665" w:rsidRPr="00E27165" w:rsidRDefault="00913665" w:rsidP="00F739E7">
            <w:pPr>
              <w:pStyle w:val="ConsPlusNormal"/>
              <w:rPr>
                <w:rFonts w:ascii="Times New Roman" w:hAnsi="Times New Roman" w:cs="Times New Roman"/>
                <w:sz w:val="24"/>
                <w:szCs w:val="24"/>
              </w:rPr>
            </w:pPr>
            <w:r w:rsidRPr="00E27165">
              <w:rPr>
                <w:rFonts w:ascii="Times New Roman" w:hAnsi="Times New Roman" w:cs="Times New Roman"/>
                <w:sz w:val="24"/>
                <w:szCs w:val="24"/>
              </w:rPr>
              <w:t xml:space="preserve">Доля врачей и среднего медицинского персонала муниципальных учреждений физической культуры и спорта </w:t>
            </w:r>
            <w:r w:rsidRPr="00E27165">
              <w:rPr>
                <w:rFonts w:ascii="Times New Roman" w:hAnsi="Times New Roman" w:cs="Times New Roman"/>
                <w:sz w:val="24"/>
                <w:szCs w:val="24"/>
              </w:rPr>
              <w:br/>
              <w:t xml:space="preserve">без учета внешних совместителей, которым осуществлены </w:t>
            </w:r>
            <w:r w:rsidRPr="00E27165">
              <w:rPr>
                <w:rFonts w:ascii="Times New Roman" w:hAnsi="Times New Roman" w:cs="Times New Roman"/>
                <w:sz w:val="24"/>
                <w:szCs w:val="24"/>
              </w:rPr>
              <w:lastRenderedPageBreak/>
              <w:t>выплаты</w:t>
            </w:r>
            <w:r w:rsidRPr="00E27165">
              <w:rPr>
                <w:rFonts w:ascii="Times New Roman" w:hAnsi="Times New Roman" w:cs="Times New Roman"/>
                <w:sz w:val="24"/>
                <w:szCs w:val="24"/>
              </w:rPr>
              <w:br/>
              <w:t>в целях сохранения достигнутого уровня заработной пла</w:t>
            </w:r>
            <w:r w:rsidR="00795C0B" w:rsidRPr="00E27165">
              <w:rPr>
                <w:rFonts w:ascii="Times New Roman" w:hAnsi="Times New Roman" w:cs="Times New Roman"/>
                <w:sz w:val="24"/>
                <w:szCs w:val="24"/>
              </w:rPr>
              <w:t>ты работников данной категории</w:t>
            </w:r>
          </w:p>
        </w:tc>
        <w:tc>
          <w:tcPr>
            <w:tcW w:w="1105" w:type="dxa"/>
          </w:tcPr>
          <w:p w14:paraId="1BDFABBB" w14:textId="5EF967F0" w:rsidR="00913665" w:rsidRPr="00E27165" w:rsidRDefault="00E37152" w:rsidP="00F739E7">
            <w:pPr>
              <w:pStyle w:val="ConsPlusNormal"/>
              <w:jc w:val="center"/>
              <w:rPr>
                <w:rFonts w:ascii="Times New Roman" w:hAnsi="Times New Roman" w:cs="Times New Roman"/>
                <w:sz w:val="24"/>
                <w:szCs w:val="24"/>
                <w:lang w:val="en-US"/>
              </w:rPr>
            </w:pPr>
            <w:r w:rsidRPr="00E27165">
              <w:rPr>
                <w:rFonts w:ascii="Times New Roman" w:hAnsi="Times New Roman" w:cs="Times New Roman"/>
                <w:sz w:val="24"/>
                <w:szCs w:val="24"/>
                <w:lang w:val="en-US"/>
              </w:rPr>
              <w:lastRenderedPageBreak/>
              <w:t>%</w:t>
            </w:r>
          </w:p>
        </w:tc>
        <w:tc>
          <w:tcPr>
            <w:tcW w:w="5274" w:type="dxa"/>
            <w:tcBorders>
              <w:top w:val="single" w:sz="4" w:space="0" w:color="000000"/>
              <w:left w:val="single" w:sz="4" w:space="0" w:color="000000"/>
              <w:bottom w:val="single" w:sz="4" w:space="0" w:color="000000"/>
              <w:right w:val="single" w:sz="4" w:space="0" w:color="000000"/>
            </w:tcBorders>
          </w:tcPr>
          <w:p w14:paraId="4A0C6C91" w14:textId="77777777" w:rsidR="00AF115B" w:rsidRPr="00E27165" w:rsidRDefault="00AF115B" w:rsidP="00F739E7">
            <w:pPr>
              <w:autoSpaceDE w:val="0"/>
              <w:autoSpaceDN w:val="0"/>
              <w:adjustRightInd w:val="0"/>
              <w:rPr>
                <w:rFonts w:eastAsia="Times New Roman" w:cs="Times New Roman"/>
                <w:sz w:val="24"/>
                <w:szCs w:val="24"/>
              </w:rPr>
            </w:pPr>
            <w:r w:rsidRPr="00E27165">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p w14:paraId="524F4FE2" w14:textId="59ADDAA1" w:rsidR="00C11A4D" w:rsidRPr="00E27165" w:rsidRDefault="00C11A4D" w:rsidP="00F739E7">
            <w:pPr>
              <w:autoSpaceDE w:val="0"/>
              <w:autoSpaceDN w:val="0"/>
              <w:adjustRightInd w:val="0"/>
              <w:rPr>
                <w:rFonts w:eastAsia="Times New Roman" w:cs="Times New Roman"/>
                <w:sz w:val="24"/>
                <w:szCs w:val="24"/>
                <w:lang w:eastAsia="ru-RU"/>
              </w:rPr>
            </w:pPr>
            <w:r w:rsidRPr="00E27165">
              <w:rPr>
                <w:rFonts w:eastAsia="Times New Roman" w:cs="Times New Roman"/>
                <w:sz w:val="24"/>
                <w:szCs w:val="24"/>
                <w:lang w:eastAsia="ru-RU"/>
              </w:rPr>
              <w:t>D= T/S, где:</w:t>
            </w:r>
          </w:p>
          <w:p w14:paraId="47B87641" w14:textId="77777777" w:rsidR="00C11A4D" w:rsidRPr="00E27165" w:rsidRDefault="00C11A4D" w:rsidP="00F739E7">
            <w:pPr>
              <w:pStyle w:val="af1"/>
              <w:autoSpaceDE w:val="0"/>
              <w:autoSpaceDN w:val="0"/>
              <w:adjustRightInd w:val="0"/>
              <w:spacing w:after="0" w:line="240" w:lineRule="auto"/>
              <w:ind w:left="0"/>
              <w:rPr>
                <w:rFonts w:ascii="Times New Roman" w:eastAsia="Times New Roman" w:hAnsi="Times New Roman"/>
                <w:sz w:val="24"/>
                <w:szCs w:val="24"/>
                <w:lang w:eastAsia="ru-RU"/>
              </w:rPr>
            </w:pPr>
            <w:r w:rsidRPr="00E27165">
              <w:rPr>
                <w:rFonts w:ascii="Times New Roman" w:eastAsia="Times New Roman" w:hAnsi="Times New Roman"/>
                <w:sz w:val="24"/>
                <w:szCs w:val="24"/>
                <w:lang w:eastAsia="ru-RU"/>
              </w:rPr>
              <w:t>T – фактически достигнутое значение показателя результативности;</w:t>
            </w:r>
          </w:p>
          <w:p w14:paraId="6ECBE751" w14:textId="46BF68FE" w:rsidR="00913665" w:rsidRPr="00E27165" w:rsidRDefault="00C11A4D" w:rsidP="00F739E7">
            <w:pPr>
              <w:rPr>
                <w:rFonts w:eastAsia="Times New Roman" w:cs="Times New Roman"/>
                <w:sz w:val="24"/>
                <w:szCs w:val="24"/>
                <w:lang w:eastAsia="ru-RU"/>
              </w:rPr>
            </w:pPr>
            <w:r w:rsidRPr="00E27165">
              <w:rPr>
                <w:rFonts w:eastAsia="Times New Roman" w:cs="Times New Roman"/>
                <w:sz w:val="24"/>
                <w:szCs w:val="24"/>
                <w:lang w:eastAsia="ru-RU"/>
              </w:rPr>
              <w:t xml:space="preserve">S – плановое значение показателя результативности, установленное соглашением. </w:t>
            </w:r>
          </w:p>
        </w:tc>
      </w:tr>
      <w:tr w:rsidR="006255F4" w:rsidRPr="00E27165" w14:paraId="17905723" w14:textId="77777777" w:rsidTr="001C3A4A">
        <w:tc>
          <w:tcPr>
            <w:tcW w:w="817" w:type="dxa"/>
          </w:tcPr>
          <w:p w14:paraId="2499E1DA" w14:textId="14C0D1DE" w:rsidR="00A343B8" w:rsidRPr="00E27165" w:rsidRDefault="004F6AA1"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lastRenderedPageBreak/>
              <w:t>7</w:t>
            </w:r>
            <w:r w:rsidR="00A343B8" w:rsidRPr="00E27165">
              <w:rPr>
                <w:rFonts w:ascii="Times New Roman" w:hAnsi="Times New Roman" w:cs="Times New Roman"/>
                <w:sz w:val="24"/>
                <w:szCs w:val="24"/>
              </w:rPr>
              <w:t>.</w:t>
            </w:r>
          </w:p>
        </w:tc>
        <w:tc>
          <w:tcPr>
            <w:tcW w:w="1843" w:type="dxa"/>
          </w:tcPr>
          <w:p w14:paraId="3E7A20EB" w14:textId="394277CF" w:rsidR="00A343B8" w:rsidRPr="00E27165" w:rsidRDefault="00A343B8"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1</w:t>
            </w:r>
          </w:p>
        </w:tc>
        <w:tc>
          <w:tcPr>
            <w:tcW w:w="1701" w:type="dxa"/>
          </w:tcPr>
          <w:p w14:paraId="6E4D9E1A" w14:textId="45FB1FE2" w:rsidR="00A343B8" w:rsidRPr="00E27165" w:rsidRDefault="00A343B8"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01</w:t>
            </w:r>
          </w:p>
        </w:tc>
        <w:tc>
          <w:tcPr>
            <w:tcW w:w="1559" w:type="dxa"/>
          </w:tcPr>
          <w:p w14:paraId="32B73745" w14:textId="4E02F937" w:rsidR="00A343B8" w:rsidRPr="00E27165" w:rsidRDefault="00A343B8"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08</w:t>
            </w:r>
          </w:p>
        </w:tc>
        <w:tc>
          <w:tcPr>
            <w:tcW w:w="2297" w:type="dxa"/>
          </w:tcPr>
          <w:p w14:paraId="39D0143B" w14:textId="05B6A04F" w:rsidR="00A343B8" w:rsidRPr="00E27165" w:rsidRDefault="00DB6308" w:rsidP="00F739E7">
            <w:pPr>
              <w:pStyle w:val="ConsPlusNormal"/>
              <w:rPr>
                <w:rFonts w:ascii="Times New Roman" w:hAnsi="Times New Roman" w:cs="Times New Roman"/>
                <w:sz w:val="24"/>
                <w:szCs w:val="24"/>
                <w:lang w:eastAsia="en-US"/>
              </w:rPr>
            </w:pPr>
            <w:r w:rsidRPr="00E27165">
              <w:rPr>
                <w:rFonts w:ascii="Times New Roman" w:hAnsi="Times New Roman" w:cs="Times New Roman"/>
                <w:szCs w:val="22"/>
              </w:rPr>
              <w:t>Количество муниципальных учреждений физической культуры и спорта, в которых проведен текущий ремонт, обустройство территорий объектов спорта, единиц</w:t>
            </w:r>
          </w:p>
        </w:tc>
        <w:tc>
          <w:tcPr>
            <w:tcW w:w="1105" w:type="dxa"/>
          </w:tcPr>
          <w:p w14:paraId="7EA4DDD1" w14:textId="6628FFCE" w:rsidR="00A343B8" w:rsidRPr="00E27165" w:rsidRDefault="009A04D1"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15DE9895" w14:textId="6056B0E8" w:rsidR="00A343B8" w:rsidRPr="00E27165" w:rsidRDefault="008C5BA3" w:rsidP="002271B6">
            <w:pPr>
              <w:autoSpaceDE w:val="0"/>
              <w:autoSpaceDN w:val="0"/>
              <w:adjustRightInd w:val="0"/>
              <w:rPr>
                <w:rFonts w:eastAsia="Times New Roman" w:cs="Times New Roman"/>
                <w:sz w:val="24"/>
                <w:szCs w:val="24"/>
              </w:rPr>
            </w:pPr>
            <w:r w:rsidRPr="00E27165">
              <w:rPr>
                <w:rFonts w:eastAsia="Times New Roman" w:cs="Times New Roman"/>
                <w:sz w:val="24"/>
                <w:szCs w:val="24"/>
                <w:lang w:eastAsia="ru-RU"/>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6255F4" w:rsidRPr="00E27165" w14:paraId="33986774" w14:textId="77777777" w:rsidTr="001C3A4A">
        <w:tc>
          <w:tcPr>
            <w:tcW w:w="817" w:type="dxa"/>
          </w:tcPr>
          <w:p w14:paraId="0261B822" w14:textId="61099C85" w:rsidR="003D5B00" w:rsidRPr="00E27165" w:rsidRDefault="004F6AA1"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8</w:t>
            </w:r>
            <w:r w:rsidR="003D5B00" w:rsidRPr="00E27165">
              <w:rPr>
                <w:rFonts w:ascii="Times New Roman" w:hAnsi="Times New Roman" w:cs="Times New Roman"/>
                <w:sz w:val="24"/>
                <w:szCs w:val="24"/>
              </w:rPr>
              <w:t>.</w:t>
            </w:r>
          </w:p>
        </w:tc>
        <w:tc>
          <w:tcPr>
            <w:tcW w:w="1843" w:type="dxa"/>
          </w:tcPr>
          <w:p w14:paraId="79E1A4B9" w14:textId="015A29D1" w:rsidR="003D5B00" w:rsidRPr="00E27165" w:rsidRDefault="002271B6"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1</w:t>
            </w:r>
          </w:p>
        </w:tc>
        <w:tc>
          <w:tcPr>
            <w:tcW w:w="1701" w:type="dxa"/>
          </w:tcPr>
          <w:p w14:paraId="60794C23" w14:textId="5ECFEF30" w:rsidR="003D5B00" w:rsidRPr="00E27165" w:rsidRDefault="002271B6"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02</w:t>
            </w:r>
          </w:p>
        </w:tc>
        <w:tc>
          <w:tcPr>
            <w:tcW w:w="1559" w:type="dxa"/>
          </w:tcPr>
          <w:p w14:paraId="286AC018" w14:textId="6A17E65E" w:rsidR="003D5B00" w:rsidRPr="00E27165" w:rsidRDefault="002271B6"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10</w:t>
            </w:r>
          </w:p>
        </w:tc>
        <w:tc>
          <w:tcPr>
            <w:tcW w:w="2297" w:type="dxa"/>
          </w:tcPr>
          <w:p w14:paraId="22582958" w14:textId="6D83E13D" w:rsidR="003D5B00" w:rsidRPr="00E27165" w:rsidRDefault="002271B6" w:rsidP="00F739E7">
            <w:pPr>
              <w:pStyle w:val="ConsPlusNormal"/>
              <w:rPr>
                <w:rFonts w:ascii="Times New Roman" w:hAnsi="Times New Roman" w:cs="Times New Roman"/>
                <w:sz w:val="24"/>
                <w:szCs w:val="24"/>
              </w:rPr>
            </w:pPr>
            <w:r w:rsidRPr="00E27165">
              <w:rPr>
                <w:rFonts w:ascii="Times New Roman" w:hAnsi="Times New Roman" w:cs="Times New Roman"/>
                <w:sz w:val="24"/>
                <w:szCs w:val="24"/>
                <w:lang w:eastAsia="en-US"/>
              </w:rPr>
              <w:t>Количество установленных универ</w:t>
            </w:r>
            <w:r w:rsidR="00623488" w:rsidRPr="00E27165">
              <w:rPr>
                <w:rFonts w:ascii="Times New Roman" w:hAnsi="Times New Roman" w:cs="Times New Roman"/>
                <w:sz w:val="24"/>
                <w:szCs w:val="24"/>
                <w:lang w:eastAsia="en-US"/>
              </w:rPr>
              <w:t>сальных спортивных площадок</w:t>
            </w:r>
          </w:p>
        </w:tc>
        <w:tc>
          <w:tcPr>
            <w:tcW w:w="1105" w:type="dxa"/>
          </w:tcPr>
          <w:p w14:paraId="2B36D988" w14:textId="74CD3707" w:rsidR="003D5B00" w:rsidRPr="00E27165" w:rsidRDefault="00623488"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7243F199" w14:textId="5D29AEE2" w:rsidR="003D5B00" w:rsidRPr="00E27165" w:rsidRDefault="002271B6" w:rsidP="002271B6">
            <w:pPr>
              <w:autoSpaceDE w:val="0"/>
              <w:autoSpaceDN w:val="0"/>
              <w:adjustRightInd w:val="0"/>
              <w:rPr>
                <w:rFonts w:eastAsia="Times New Roman" w:cs="Times New Roman"/>
                <w:sz w:val="24"/>
                <w:szCs w:val="24"/>
              </w:rPr>
            </w:pPr>
            <w:r w:rsidRPr="00E27165">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tc>
      </w:tr>
      <w:tr w:rsidR="006255F4" w:rsidRPr="00E27165" w14:paraId="3DA3525F" w14:textId="77777777" w:rsidTr="001C3A4A">
        <w:tc>
          <w:tcPr>
            <w:tcW w:w="817" w:type="dxa"/>
          </w:tcPr>
          <w:p w14:paraId="7A4BC05A" w14:textId="05033EED" w:rsidR="00C010B0" w:rsidRPr="00E27165" w:rsidRDefault="004F6AA1"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9</w:t>
            </w:r>
            <w:r w:rsidR="00C010B0" w:rsidRPr="00E27165">
              <w:rPr>
                <w:rFonts w:ascii="Times New Roman" w:hAnsi="Times New Roman" w:cs="Times New Roman"/>
                <w:sz w:val="24"/>
                <w:szCs w:val="24"/>
              </w:rPr>
              <w:t>.</w:t>
            </w:r>
          </w:p>
        </w:tc>
        <w:tc>
          <w:tcPr>
            <w:tcW w:w="1843" w:type="dxa"/>
          </w:tcPr>
          <w:p w14:paraId="471F231F" w14:textId="2804D540" w:rsidR="00C010B0" w:rsidRPr="00E27165" w:rsidRDefault="00C010B0"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1</w:t>
            </w:r>
          </w:p>
        </w:tc>
        <w:tc>
          <w:tcPr>
            <w:tcW w:w="1701" w:type="dxa"/>
          </w:tcPr>
          <w:p w14:paraId="109341CB" w14:textId="5C75BAB6" w:rsidR="00C010B0" w:rsidRPr="00E27165" w:rsidRDefault="00C010B0"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03</w:t>
            </w:r>
          </w:p>
        </w:tc>
        <w:tc>
          <w:tcPr>
            <w:tcW w:w="1559" w:type="dxa"/>
          </w:tcPr>
          <w:p w14:paraId="7C4FC0F0" w14:textId="2B88B661" w:rsidR="00C010B0" w:rsidRPr="00E27165" w:rsidRDefault="00C010B0"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01</w:t>
            </w:r>
          </w:p>
        </w:tc>
        <w:tc>
          <w:tcPr>
            <w:tcW w:w="2297" w:type="dxa"/>
          </w:tcPr>
          <w:p w14:paraId="1AA9C03C" w14:textId="0F391C4F" w:rsidR="00C010B0" w:rsidRPr="00E27165" w:rsidRDefault="005D44E9" w:rsidP="00F739E7">
            <w:pPr>
              <w:pStyle w:val="ConsPlusNormal"/>
              <w:rPr>
                <w:rFonts w:ascii="Times New Roman" w:hAnsi="Times New Roman" w:cs="Times New Roman"/>
                <w:sz w:val="24"/>
                <w:szCs w:val="24"/>
              </w:rPr>
            </w:pPr>
            <w:r w:rsidRPr="00E27165">
              <w:rPr>
                <w:rFonts w:ascii="Times New Roman" w:hAnsi="Times New Roman" w:cs="Times New Roman"/>
                <w:sz w:val="24"/>
                <w:szCs w:val="24"/>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1105" w:type="dxa"/>
          </w:tcPr>
          <w:p w14:paraId="7D4079D0" w14:textId="2D429857" w:rsidR="00C010B0" w:rsidRPr="00E27165" w:rsidRDefault="00286116"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2D8E0D5C" w14:textId="50A75F37" w:rsidR="00C010B0" w:rsidRPr="00E27165" w:rsidRDefault="00AF115B" w:rsidP="00F739E7">
            <w:pPr>
              <w:rPr>
                <w:rFonts w:cs="Times New Roman"/>
                <w:sz w:val="24"/>
                <w:szCs w:val="24"/>
              </w:rPr>
            </w:pPr>
            <w:r w:rsidRPr="00E27165">
              <w:rPr>
                <w:rFonts w:cs="Times New Roman"/>
                <w:sz w:val="24"/>
                <w:szCs w:val="24"/>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w:t>
            </w:r>
            <w:r w:rsidR="00FD1601" w:rsidRPr="00E27165">
              <w:rPr>
                <w:rFonts w:cs="Times New Roman"/>
                <w:sz w:val="24"/>
                <w:szCs w:val="24"/>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6255F4" w:rsidRPr="00E27165" w14:paraId="379880A1" w14:textId="77777777" w:rsidTr="001C3A4A">
        <w:tc>
          <w:tcPr>
            <w:tcW w:w="817" w:type="dxa"/>
          </w:tcPr>
          <w:p w14:paraId="78650BAC" w14:textId="3895D3EC" w:rsidR="0034704F" w:rsidRPr="00E27165" w:rsidRDefault="004F6AA1"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10</w:t>
            </w:r>
            <w:r w:rsidR="0034704F" w:rsidRPr="00E27165">
              <w:rPr>
                <w:rFonts w:ascii="Times New Roman" w:hAnsi="Times New Roman" w:cs="Times New Roman"/>
                <w:sz w:val="24"/>
                <w:szCs w:val="24"/>
              </w:rPr>
              <w:t>.</w:t>
            </w:r>
          </w:p>
        </w:tc>
        <w:tc>
          <w:tcPr>
            <w:tcW w:w="1843" w:type="dxa"/>
          </w:tcPr>
          <w:p w14:paraId="577DB9B2" w14:textId="40E7B531" w:rsidR="0034704F" w:rsidRPr="00E27165" w:rsidRDefault="00711F05"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1</w:t>
            </w:r>
          </w:p>
        </w:tc>
        <w:tc>
          <w:tcPr>
            <w:tcW w:w="1701" w:type="dxa"/>
          </w:tcPr>
          <w:p w14:paraId="0D49D761" w14:textId="141EF078" w:rsidR="0034704F" w:rsidRPr="00E27165" w:rsidRDefault="00711F05"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04</w:t>
            </w:r>
          </w:p>
        </w:tc>
        <w:tc>
          <w:tcPr>
            <w:tcW w:w="1559" w:type="dxa"/>
          </w:tcPr>
          <w:p w14:paraId="64D8656D" w14:textId="01FBF301" w:rsidR="0034704F" w:rsidRPr="00E27165" w:rsidRDefault="00711F05"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01</w:t>
            </w:r>
          </w:p>
        </w:tc>
        <w:tc>
          <w:tcPr>
            <w:tcW w:w="2297" w:type="dxa"/>
          </w:tcPr>
          <w:p w14:paraId="5CB7E17C" w14:textId="6E9841CA" w:rsidR="0034704F" w:rsidRPr="00E27165" w:rsidRDefault="001E56AF" w:rsidP="00F739E7">
            <w:pPr>
              <w:pStyle w:val="ConsPlusNormal"/>
              <w:rPr>
                <w:rFonts w:ascii="Times New Roman" w:hAnsi="Times New Roman" w:cs="Times New Roman"/>
                <w:sz w:val="24"/>
                <w:szCs w:val="24"/>
              </w:rPr>
            </w:pPr>
            <w:r w:rsidRPr="00E27165">
              <w:rPr>
                <w:rFonts w:ascii="Times New Roman" w:hAnsi="Times New Roman" w:cs="Times New Roman"/>
                <w:sz w:val="24"/>
                <w:szCs w:val="24"/>
              </w:rPr>
              <w:t xml:space="preserve">В муниципальном образовании сохранено количество команд, участвующих в </w:t>
            </w:r>
            <w:r w:rsidRPr="00E27165">
              <w:rPr>
                <w:rFonts w:ascii="Times New Roman" w:hAnsi="Times New Roman" w:cs="Times New Roman"/>
                <w:sz w:val="24"/>
                <w:szCs w:val="24"/>
              </w:rPr>
              <w:lastRenderedPageBreak/>
              <w:t>Открытом первенстве Московской области по хоккею, не ниже уровня года, предшествующего предоставлению иного межбюджетного трансферта</w:t>
            </w:r>
          </w:p>
        </w:tc>
        <w:tc>
          <w:tcPr>
            <w:tcW w:w="1105" w:type="dxa"/>
          </w:tcPr>
          <w:p w14:paraId="1552388D" w14:textId="11ACFD0F" w:rsidR="0034704F" w:rsidRPr="00E27165" w:rsidRDefault="00E30035"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lastRenderedPageBreak/>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0E503F49" w14:textId="75B81F97" w:rsidR="0034704F" w:rsidRPr="00E27165" w:rsidRDefault="00AF115B" w:rsidP="00AF115B">
            <w:pPr>
              <w:pStyle w:val="af9"/>
              <w:rPr>
                <w:rFonts w:cs="Times New Roman"/>
              </w:rPr>
            </w:pPr>
            <w:r w:rsidRPr="00E27165">
              <w:rPr>
                <w:rFonts w:ascii="Times New Roman" w:hAnsi="Times New Roman" w:cs="Times New Roman"/>
              </w:rPr>
              <w:t xml:space="preserve">Отчеты о достижении значений показателя результативности (результатов) использования субсидии </w:t>
            </w:r>
            <w:r w:rsidRPr="00E27165">
              <w:rPr>
                <w:rFonts w:ascii="Times New Roman" w:eastAsia="Times New Roman" w:hAnsi="Times New Roman" w:cs="Times New Roman"/>
              </w:rPr>
              <w:t xml:space="preserve">(форма установлена соглашением о предоставлении субсидии из бюджета городского округа Красногорск </w:t>
            </w:r>
            <w:r w:rsidRPr="00E27165">
              <w:rPr>
                <w:rFonts w:ascii="Times New Roman" w:hAnsi="Times New Roman" w:cs="Times New Roman"/>
              </w:rPr>
              <w:t xml:space="preserve">некоммерческой </w:t>
            </w:r>
            <w:r w:rsidRPr="00E27165">
              <w:rPr>
                <w:rFonts w:ascii="Times New Roman" w:hAnsi="Times New Roman" w:cs="Times New Roman"/>
              </w:rPr>
              <w:lastRenderedPageBreak/>
              <w:t>организации</w:t>
            </w:r>
            <w:r w:rsidRPr="00E27165">
              <w:rPr>
                <w:rFonts w:ascii="Times New Roman" w:eastAsia="Times New Roman" w:hAnsi="Times New Roman" w:cs="Times New Roman"/>
              </w:rPr>
              <w:t>).</w:t>
            </w:r>
            <w:r w:rsidRPr="00E27165">
              <w:rPr>
                <w:rFonts w:ascii="Times New Roman" w:hAnsi="Times New Roman" w:cs="Times New Roman"/>
              </w:rPr>
              <w:t xml:space="preserve"> Значение результата определяется исходя из количества команд, участвующих в Открытом первенстве Московской области по хоккею, подтвержденного протоколом проведения Открытого первенства Московской области по хоккею Федерации хоккея Московской области, размещенного на </w:t>
            </w:r>
            <w:hyperlink r:id="rId9" w:history="1">
              <w:r w:rsidRPr="00E27165">
                <w:rPr>
                  <w:rFonts w:ascii="Times New Roman" w:hAnsi="Times New Roman" w:cs="Times New Roman"/>
                </w:rPr>
                <w:t>официальном сайте</w:t>
              </w:r>
            </w:hyperlink>
            <w:r w:rsidRPr="00E27165">
              <w:rPr>
                <w:rFonts w:ascii="Times New Roman" w:hAnsi="Times New Roman" w:cs="Times New Roman"/>
              </w:rPr>
              <w:t xml:space="preserve"> указанной организации в информационно-телекоммуникационной сети "Интернет"</w:t>
            </w:r>
            <w:r w:rsidR="0056731D" w:rsidRPr="00E27165">
              <w:rPr>
                <w:rFonts w:ascii="Times New Roman" w:hAnsi="Times New Roman" w:cs="Times New Roman"/>
              </w:rPr>
              <w:t>.</w:t>
            </w:r>
          </w:p>
        </w:tc>
      </w:tr>
      <w:tr w:rsidR="006255F4" w:rsidRPr="00E27165" w14:paraId="09281D52" w14:textId="77777777" w:rsidTr="000F043B">
        <w:tc>
          <w:tcPr>
            <w:tcW w:w="817" w:type="dxa"/>
          </w:tcPr>
          <w:p w14:paraId="6C49E3C4" w14:textId="1A268B7E" w:rsidR="00911513" w:rsidRPr="00E27165" w:rsidRDefault="00FC05D4" w:rsidP="004F6AA1">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lastRenderedPageBreak/>
              <w:t>1</w:t>
            </w:r>
            <w:r w:rsidR="004F6AA1" w:rsidRPr="00E27165">
              <w:rPr>
                <w:rFonts w:ascii="Times New Roman" w:hAnsi="Times New Roman" w:cs="Times New Roman"/>
                <w:sz w:val="24"/>
                <w:szCs w:val="24"/>
              </w:rPr>
              <w:t>1</w:t>
            </w:r>
            <w:r w:rsidR="00911513" w:rsidRPr="00E27165">
              <w:rPr>
                <w:rFonts w:ascii="Times New Roman" w:hAnsi="Times New Roman" w:cs="Times New Roman"/>
                <w:sz w:val="24"/>
                <w:szCs w:val="24"/>
              </w:rPr>
              <w:t>.</w:t>
            </w:r>
          </w:p>
        </w:tc>
        <w:tc>
          <w:tcPr>
            <w:tcW w:w="1843" w:type="dxa"/>
          </w:tcPr>
          <w:p w14:paraId="69B3C672" w14:textId="220B5CDA" w:rsidR="00911513" w:rsidRPr="00E27165" w:rsidRDefault="00911513"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2</w:t>
            </w:r>
          </w:p>
        </w:tc>
        <w:tc>
          <w:tcPr>
            <w:tcW w:w="1701" w:type="dxa"/>
          </w:tcPr>
          <w:p w14:paraId="30D0E127" w14:textId="18C539D3" w:rsidR="00911513" w:rsidRPr="00E27165" w:rsidRDefault="00911513"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01</w:t>
            </w:r>
          </w:p>
        </w:tc>
        <w:tc>
          <w:tcPr>
            <w:tcW w:w="1559" w:type="dxa"/>
          </w:tcPr>
          <w:p w14:paraId="585A518F" w14:textId="624BAE96" w:rsidR="00911513" w:rsidRPr="00E27165" w:rsidRDefault="00911513"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02</w:t>
            </w:r>
          </w:p>
        </w:tc>
        <w:tc>
          <w:tcPr>
            <w:tcW w:w="2297" w:type="dxa"/>
            <w:tcBorders>
              <w:top w:val="single" w:sz="4" w:space="0" w:color="auto"/>
              <w:left w:val="single" w:sz="4" w:space="0" w:color="auto"/>
              <w:bottom w:val="single" w:sz="4" w:space="0" w:color="auto"/>
              <w:right w:val="single" w:sz="4" w:space="0" w:color="auto"/>
            </w:tcBorders>
          </w:tcPr>
          <w:p w14:paraId="1BF7C43A" w14:textId="79033B0E" w:rsidR="00911513" w:rsidRPr="00E27165" w:rsidRDefault="009D5DFE" w:rsidP="00F739E7">
            <w:pPr>
              <w:pStyle w:val="ConsPlusNormal"/>
              <w:rPr>
                <w:rFonts w:ascii="Times New Roman" w:hAnsi="Times New Roman" w:cs="Times New Roman"/>
                <w:sz w:val="24"/>
                <w:szCs w:val="24"/>
              </w:rPr>
            </w:pPr>
            <w:r w:rsidRPr="00E27165">
              <w:rPr>
                <w:rFonts w:ascii="Times New Roman" w:hAnsi="Times New Roman" w:cs="Times New Roman"/>
                <w:sz w:val="24"/>
                <w:szCs w:val="24"/>
              </w:rPr>
              <w:t xml:space="preserve">Количество муниципальных учреждений по подготовке спортивных сборных команд и спортивного резерва, в которые поставлено новое оборудование и спортивный инвентарь, а также оказаны услуги по аренде ледовой арены </w:t>
            </w:r>
          </w:p>
        </w:tc>
        <w:tc>
          <w:tcPr>
            <w:tcW w:w="1105" w:type="dxa"/>
          </w:tcPr>
          <w:p w14:paraId="0B2FA06B" w14:textId="7AE577DB" w:rsidR="00911513" w:rsidRPr="00E27165" w:rsidRDefault="00911513"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3D29D6F4" w14:textId="33F9EEDD" w:rsidR="00911513" w:rsidRPr="00E27165" w:rsidRDefault="00A66E10" w:rsidP="00F739E7">
            <w:pPr>
              <w:pStyle w:val="ConsPlusNormal"/>
              <w:ind w:right="-79"/>
              <w:rPr>
                <w:rFonts w:ascii="Times New Roman" w:hAnsi="Times New Roman" w:cs="Times New Roman"/>
                <w:sz w:val="24"/>
                <w:szCs w:val="24"/>
              </w:rPr>
            </w:pPr>
            <w:r w:rsidRPr="00E27165">
              <w:rPr>
                <w:rFonts w:ascii="Times New Roman" w:hAnsi="Times New Roman" w:cs="Times New Roman"/>
                <w:sz w:val="24"/>
                <w:szCs w:val="24"/>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w:t>
            </w:r>
            <w:r w:rsidR="00FD1601" w:rsidRPr="00E27165">
              <w:rPr>
                <w:rFonts w:ascii="Times New Roman" w:hAnsi="Times New Roman" w:cs="Times New Roman"/>
                <w:sz w:val="24"/>
                <w:szCs w:val="24"/>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6255F4" w:rsidRPr="00E27165" w14:paraId="6A8E4208" w14:textId="77777777" w:rsidTr="00A66E10">
        <w:trPr>
          <w:trHeight w:val="2897"/>
        </w:trPr>
        <w:tc>
          <w:tcPr>
            <w:tcW w:w="817" w:type="dxa"/>
          </w:tcPr>
          <w:p w14:paraId="5C2541E7" w14:textId="594A5901" w:rsidR="00911513" w:rsidRPr="00E27165" w:rsidRDefault="003D5B00" w:rsidP="004F6AA1">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1</w:t>
            </w:r>
            <w:r w:rsidR="004F6AA1" w:rsidRPr="00E27165">
              <w:rPr>
                <w:rFonts w:ascii="Times New Roman" w:hAnsi="Times New Roman" w:cs="Times New Roman"/>
                <w:sz w:val="24"/>
                <w:szCs w:val="24"/>
              </w:rPr>
              <w:t>2</w:t>
            </w:r>
            <w:r w:rsidR="00911513" w:rsidRPr="00E27165">
              <w:rPr>
                <w:rFonts w:ascii="Times New Roman" w:hAnsi="Times New Roman" w:cs="Times New Roman"/>
                <w:sz w:val="24"/>
                <w:szCs w:val="24"/>
              </w:rPr>
              <w:t>.</w:t>
            </w:r>
          </w:p>
        </w:tc>
        <w:tc>
          <w:tcPr>
            <w:tcW w:w="1843" w:type="dxa"/>
          </w:tcPr>
          <w:p w14:paraId="1C5E1DE7" w14:textId="28F5E2A6" w:rsidR="00911513" w:rsidRPr="00E27165" w:rsidRDefault="00911513"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2</w:t>
            </w:r>
          </w:p>
        </w:tc>
        <w:tc>
          <w:tcPr>
            <w:tcW w:w="1701" w:type="dxa"/>
          </w:tcPr>
          <w:p w14:paraId="61ADD85E" w14:textId="4E4AEEF7" w:rsidR="00911513" w:rsidRPr="00E27165" w:rsidRDefault="00911513"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01</w:t>
            </w:r>
          </w:p>
        </w:tc>
        <w:tc>
          <w:tcPr>
            <w:tcW w:w="1559" w:type="dxa"/>
          </w:tcPr>
          <w:p w14:paraId="655289DA" w14:textId="0C759E6A" w:rsidR="00911513" w:rsidRPr="00E27165" w:rsidRDefault="00911513"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03</w:t>
            </w:r>
          </w:p>
        </w:tc>
        <w:tc>
          <w:tcPr>
            <w:tcW w:w="2297" w:type="dxa"/>
          </w:tcPr>
          <w:p w14:paraId="2A7F6C21" w14:textId="37FAB9F9" w:rsidR="00911513" w:rsidRPr="00E27165" w:rsidRDefault="00923026" w:rsidP="00F739E7">
            <w:pPr>
              <w:pStyle w:val="ConsPlusNormal"/>
              <w:rPr>
                <w:rFonts w:ascii="Times New Roman" w:hAnsi="Times New Roman" w:cs="Times New Roman"/>
                <w:sz w:val="24"/>
                <w:szCs w:val="24"/>
              </w:rPr>
            </w:pPr>
            <w:r w:rsidRPr="00E27165">
              <w:rPr>
                <w:rFonts w:ascii="Times New Roman" w:hAnsi="Times New Roman" w:cs="Times New Roman"/>
                <w:sz w:val="24"/>
                <w:szCs w:val="24"/>
              </w:rPr>
              <w:t>Поставлены комплекты спортивной экипировки для членов спортивных сборных команд муниципального образования Московской области</w:t>
            </w:r>
          </w:p>
        </w:tc>
        <w:tc>
          <w:tcPr>
            <w:tcW w:w="1105" w:type="dxa"/>
          </w:tcPr>
          <w:p w14:paraId="7563F218" w14:textId="77A988DB" w:rsidR="00911513" w:rsidRPr="00E27165" w:rsidRDefault="00911513" w:rsidP="00F739E7">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tcPr>
          <w:p w14:paraId="164B8732" w14:textId="4E8F323E" w:rsidR="00911513" w:rsidRPr="00E27165" w:rsidRDefault="00A66E10" w:rsidP="00F739E7">
            <w:pPr>
              <w:pStyle w:val="ConsPlusNormal"/>
              <w:ind w:right="-79"/>
              <w:rPr>
                <w:rFonts w:ascii="Times New Roman" w:hAnsi="Times New Roman" w:cs="Times New Roman"/>
                <w:sz w:val="24"/>
                <w:szCs w:val="24"/>
              </w:rPr>
            </w:pPr>
            <w:r w:rsidRPr="00E27165">
              <w:rPr>
                <w:rFonts w:ascii="Times New Roman" w:eastAsia="Calibri" w:hAnsi="Times New Roman" w:cs="Times New Roman"/>
                <w:sz w:val="24"/>
                <w:szCs w:val="24"/>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Значение результата определяется исходя из количества поставленных комплектов спортивной экипировки для членов спортивных сборных команд муниципального образования Московской области по видам спорта согласно передаточным документам (актам) в соответствии с заключенными контрактами </w:t>
            </w:r>
            <w:r w:rsidRPr="00E27165">
              <w:rPr>
                <w:rFonts w:ascii="Times New Roman" w:eastAsia="Calibri" w:hAnsi="Times New Roman" w:cs="Times New Roman"/>
                <w:sz w:val="24"/>
                <w:szCs w:val="24"/>
              </w:rPr>
              <w:lastRenderedPageBreak/>
              <w:t>(договорами).</w:t>
            </w:r>
          </w:p>
        </w:tc>
      </w:tr>
      <w:tr w:rsidR="006255F4" w:rsidRPr="00E27165" w14:paraId="53FD267A" w14:textId="77777777" w:rsidTr="008A6BAF">
        <w:tc>
          <w:tcPr>
            <w:tcW w:w="817" w:type="dxa"/>
          </w:tcPr>
          <w:p w14:paraId="46430CD6" w14:textId="4571E013" w:rsidR="001C4240" w:rsidRPr="00E27165" w:rsidRDefault="001C4240" w:rsidP="004F6AA1">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lastRenderedPageBreak/>
              <w:t>1</w:t>
            </w:r>
            <w:r w:rsidR="004F6AA1" w:rsidRPr="00E27165">
              <w:rPr>
                <w:rFonts w:ascii="Times New Roman" w:hAnsi="Times New Roman" w:cs="Times New Roman"/>
                <w:sz w:val="24"/>
                <w:szCs w:val="24"/>
              </w:rPr>
              <w:t>3</w:t>
            </w:r>
            <w:r w:rsidRPr="00E27165">
              <w:rPr>
                <w:rFonts w:ascii="Times New Roman" w:hAnsi="Times New Roman" w:cs="Times New Roman"/>
                <w:sz w:val="24"/>
                <w:szCs w:val="24"/>
              </w:rPr>
              <w:t>.</w:t>
            </w:r>
          </w:p>
        </w:tc>
        <w:tc>
          <w:tcPr>
            <w:tcW w:w="1843" w:type="dxa"/>
          </w:tcPr>
          <w:p w14:paraId="15504FAD" w14:textId="0272824C" w:rsidR="001C4240" w:rsidRPr="00E27165" w:rsidRDefault="001C4240" w:rsidP="001C4240">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2</w:t>
            </w:r>
          </w:p>
        </w:tc>
        <w:tc>
          <w:tcPr>
            <w:tcW w:w="1701" w:type="dxa"/>
          </w:tcPr>
          <w:p w14:paraId="450D62D5" w14:textId="7DFD42B2" w:rsidR="001C4240" w:rsidRPr="00E27165" w:rsidRDefault="001C4240" w:rsidP="001C4240">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02</w:t>
            </w:r>
          </w:p>
        </w:tc>
        <w:tc>
          <w:tcPr>
            <w:tcW w:w="1559" w:type="dxa"/>
          </w:tcPr>
          <w:p w14:paraId="2D956E0E" w14:textId="77F4A37E" w:rsidR="001C4240" w:rsidRPr="00E27165" w:rsidRDefault="001C4240" w:rsidP="001C4240">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14</w:t>
            </w:r>
          </w:p>
        </w:tc>
        <w:tc>
          <w:tcPr>
            <w:tcW w:w="2297" w:type="dxa"/>
            <w:tcBorders>
              <w:top w:val="single" w:sz="4" w:space="0" w:color="auto"/>
              <w:left w:val="single" w:sz="4" w:space="0" w:color="auto"/>
              <w:bottom w:val="single" w:sz="4" w:space="0" w:color="auto"/>
              <w:right w:val="single" w:sz="4" w:space="0" w:color="auto"/>
            </w:tcBorders>
          </w:tcPr>
          <w:p w14:paraId="58ABDF68" w14:textId="7F312137" w:rsidR="001C4240" w:rsidRPr="00E27165" w:rsidRDefault="001C4240" w:rsidP="001C4240">
            <w:pPr>
              <w:rPr>
                <w:rFonts w:eastAsia="Times New Roman" w:cs="Times New Roman"/>
                <w:sz w:val="24"/>
                <w:szCs w:val="24"/>
                <w:lang w:eastAsia="ru-RU"/>
              </w:rPr>
            </w:pPr>
            <w:r w:rsidRPr="00E27165">
              <w:rPr>
                <w:rFonts w:eastAsia="Times New Roman" w:cs="Times New Roman"/>
                <w:sz w:val="24"/>
                <w:szCs w:val="24"/>
              </w:rPr>
              <w:t xml:space="preserve">В спортивные школы олимпийского резерва поставлено новое спортивное оборудование и инвентарь </w:t>
            </w:r>
          </w:p>
        </w:tc>
        <w:tc>
          <w:tcPr>
            <w:tcW w:w="1105" w:type="dxa"/>
            <w:tcBorders>
              <w:top w:val="single" w:sz="4" w:space="0" w:color="auto"/>
              <w:left w:val="single" w:sz="4" w:space="0" w:color="auto"/>
              <w:bottom w:val="single" w:sz="4" w:space="0" w:color="auto"/>
              <w:right w:val="single" w:sz="4" w:space="0" w:color="auto"/>
            </w:tcBorders>
          </w:tcPr>
          <w:p w14:paraId="54A68E31" w14:textId="1AD43258" w:rsidR="001C4240" w:rsidRPr="00E27165" w:rsidRDefault="001C4240" w:rsidP="001C4240">
            <w:pPr>
              <w:pStyle w:val="ConsPlusNormal"/>
              <w:jc w:val="center"/>
              <w:rPr>
                <w:rFonts w:ascii="Times New Roman" w:hAnsi="Times New Roman" w:cs="Times New Roman"/>
                <w:sz w:val="24"/>
                <w:szCs w:val="24"/>
                <w:lang w:val="en-US"/>
              </w:rPr>
            </w:pPr>
            <w:r w:rsidRPr="00E27165">
              <w:rPr>
                <w:rFonts w:ascii="Times New Roman" w:hAnsi="Times New Roman" w:cs="Times New Roman"/>
                <w:sz w:val="24"/>
                <w:szCs w:val="24"/>
              </w:rPr>
              <w:t>ед.</w:t>
            </w:r>
          </w:p>
        </w:tc>
        <w:tc>
          <w:tcPr>
            <w:tcW w:w="5274" w:type="dxa"/>
            <w:tcBorders>
              <w:top w:val="single" w:sz="4" w:space="0" w:color="auto"/>
              <w:left w:val="single" w:sz="4" w:space="0" w:color="auto"/>
              <w:bottom w:val="single" w:sz="4" w:space="0" w:color="auto"/>
              <w:right w:val="single" w:sz="4" w:space="0" w:color="auto"/>
            </w:tcBorders>
          </w:tcPr>
          <w:p w14:paraId="599C1B15" w14:textId="77777777" w:rsidR="001C4240" w:rsidRPr="00E27165" w:rsidRDefault="001C4240" w:rsidP="001C4240">
            <w:pPr>
              <w:autoSpaceDE w:val="0"/>
              <w:autoSpaceDN w:val="0"/>
              <w:adjustRightInd w:val="0"/>
              <w:rPr>
                <w:rFonts w:eastAsia="Times New Roman" w:cs="Times New Roman"/>
                <w:sz w:val="24"/>
                <w:szCs w:val="24"/>
              </w:rPr>
            </w:pPr>
            <w:r w:rsidRPr="00E27165">
              <w:rPr>
                <w:rFonts w:eastAsia="Times New Roman" w:cs="Times New Roman"/>
                <w:sz w:val="24"/>
                <w:szCs w:val="24"/>
              </w:rPr>
              <w:t>Отчеты о достижении значений результатов использования субсидии и обязательствах, принятых в целях их достижения (форма установлена соглашением о предоставлении субсидии из бюджета городского округа Красногорск муниципальному учреждению).</w:t>
            </w:r>
          </w:p>
          <w:p w14:paraId="14A9DFD8" w14:textId="7C0FF968" w:rsidR="001C4240" w:rsidRPr="00E27165" w:rsidRDefault="001C4240" w:rsidP="001C4240">
            <w:pPr>
              <w:autoSpaceDE w:val="0"/>
              <w:autoSpaceDN w:val="0"/>
              <w:adjustRightInd w:val="0"/>
              <w:rPr>
                <w:rFonts w:eastAsia="Times New Roman" w:cs="Times New Roman"/>
                <w:sz w:val="24"/>
                <w:szCs w:val="24"/>
              </w:rPr>
            </w:pPr>
            <w:r w:rsidRPr="00E27165">
              <w:rPr>
                <w:rFonts w:eastAsia="Times New Roman" w:cs="Times New Roman"/>
                <w:sz w:val="24"/>
                <w:szCs w:val="24"/>
                <w:lang w:eastAsia="ru-RU"/>
              </w:rPr>
              <w:t>Значение результата определяется исходя из количества спортивных школ олимпийского резерва, в которые поставлено новое спортивное оборудование и инвентарь, согласно передаточным документам (актам) в соответствии с заключенными контрактами (договорами)</w:t>
            </w:r>
            <w:r w:rsidR="004A641C" w:rsidRPr="00E27165">
              <w:rPr>
                <w:rFonts w:eastAsia="Times New Roman" w:cs="Times New Roman"/>
                <w:sz w:val="24"/>
                <w:szCs w:val="24"/>
                <w:lang w:eastAsia="ru-RU"/>
              </w:rPr>
              <w:t>.</w:t>
            </w:r>
          </w:p>
        </w:tc>
      </w:tr>
      <w:tr w:rsidR="006255F4" w:rsidRPr="00E27165" w14:paraId="072EDC47" w14:textId="77777777" w:rsidTr="00DB1FFD">
        <w:tc>
          <w:tcPr>
            <w:tcW w:w="817" w:type="dxa"/>
            <w:vMerge w:val="restart"/>
          </w:tcPr>
          <w:p w14:paraId="6A8F297E" w14:textId="7FEBF3D8" w:rsidR="00246278" w:rsidRPr="00E27165" w:rsidRDefault="00246278" w:rsidP="004F6AA1">
            <w:pPr>
              <w:pStyle w:val="ConsPlusNormal"/>
              <w:jc w:val="center"/>
              <w:rPr>
                <w:rFonts w:ascii="Times New Roman" w:hAnsi="Times New Roman" w:cs="Times New Roman"/>
                <w:sz w:val="24"/>
                <w:szCs w:val="24"/>
                <w:lang w:val="en-US"/>
              </w:rPr>
            </w:pPr>
            <w:r w:rsidRPr="00E27165">
              <w:rPr>
                <w:rFonts w:ascii="Times New Roman" w:hAnsi="Times New Roman" w:cs="Times New Roman"/>
                <w:sz w:val="24"/>
                <w:szCs w:val="24"/>
              </w:rPr>
              <w:t>1</w:t>
            </w:r>
            <w:r w:rsidR="004F6AA1" w:rsidRPr="00E27165">
              <w:rPr>
                <w:rFonts w:ascii="Times New Roman" w:hAnsi="Times New Roman" w:cs="Times New Roman"/>
                <w:sz w:val="24"/>
                <w:szCs w:val="24"/>
              </w:rPr>
              <w:t>4</w:t>
            </w:r>
            <w:r w:rsidRPr="00E27165">
              <w:rPr>
                <w:rFonts w:ascii="Times New Roman" w:hAnsi="Times New Roman" w:cs="Times New Roman"/>
                <w:sz w:val="24"/>
                <w:szCs w:val="24"/>
              </w:rPr>
              <w:t>.</w:t>
            </w:r>
          </w:p>
        </w:tc>
        <w:tc>
          <w:tcPr>
            <w:tcW w:w="1843" w:type="dxa"/>
            <w:vMerge w:val="restart"/>
          </w:tcPr>
          <w:p w14:paraId="1137AAA8" w14:textId="0C869E08" w:rsidR="00246278" w:rsidRPr="00E27165" w:rsidRDefault="00246278" w:rsidP="00406F19">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2</w:t>
            </w:r>
          </w:p>
        </w:tc>
        <w:tc>
          <w:tcPr>
            <w:tcW w:w="1701" w:type="dxa"/>
            <w:vMerge w:val="restart"/>
          </w:tcPr>
          <w:p w14:paraId="1F9AA761" w14:textId="23694B1C" w:rsidR="00246278" w:rsidRPr="00E27165" w:rsidRDefault="00246278" w:rsidP="00406F19">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04</w:t>
            </w:r>
          </w:p>
        </w:tc>
        <w:tc>
          <w:tcPr>
            <w:tcW w:w="1559" w:type="dxa"/>
          </w:tcPr>
          <w:p w14:paraId="0B13FE7F" w14:textId="383833FB" w:rsidR="00246278" w:rsidRPr="00E27165" w:rsidRDefault="00246278" w:rsidP="00AB4EC9">
            <w:pPr>
              <w:pStyle w:val="ConsPlusNormal"/>
              <w:jc w:val="center"/>
              <w:rPr>
                <w:rFonts w:ascii="Times New Roman" w:hAnsi="Times New Roman" w:cs="Times New Roman"/>
                <w:sz w:val="24"/>
                <w:szCs w:val="24"/>
              </w:rPr>
            </w:pPr>
            <w:r w:rsidRPr="00E27165">
              <w:rPr>
                <w:rFonts w:ascii="Times New Roman" w:hAnsi="Times New Roman" w:cs="Times New Roman"/>
                <w:sz w:val="24"/>
                <w:szCs w:val="24"/>
              </w:rPr>
              <w:t>03</w:t>
            </w:r>
          </w:p>
        </w:tc>
        <w:tc>
          <w:tcPr>
            <w:tcW w:w="2297" w:type="dxa"/>
          </w:tcPr>
          <w:p w14:paraId="7556D7AD" w14:textId="77777777" w:rsidR="00246278" w:rsidRPr="00E27165" w:rsidRDefault="00246278" w:rsidP="00406F19">
            <w:pPr>
              <w:rPr>
                <w:del w:id="17" w:author="Ишков Василий Александрович" w:date="2023-11-23T09:12:00Z"/>
                <w:rFonts w:eastAsia="Times New Roman" w:cs="Times New Roman"/>
                <w:sz w:val="24"/>
                <w:szCs w:val="24"/>
                <w:lang w:eastAsia="ru-RU"/>
              </w:rPr>
            </w:pPr>
            <w:r w:rsidRPr="00E27165">
              <w:rPr>
                <w:rFonts w:eastAsia="Times New Roman" w:cs="Times New Roman"/>
                <w:sz w:val="24"/>
                <w:szCs w:val="24"/>
                <w:lang w:eastAsia="ru-RU"/>
              </w:rPr>
              <w:t>Доля педагогических работников организаций дополнительного образования сферы физической культуры</w:t>
            </w:r>
            <w:del w:id="18" w:author="Ишков Василий Александрович" w:date="2023-11-23T09:12:00Z">
              <w:r w:rsidRPr="00E27165">
                <w:rPr>
                  <w:rFonts w:eastAsia="Times New Roman" w:cs="Times New Roman"/>
                  <w:sz w:val="24"/>
                  <w:szCs w:val="24"/>
                  <w:lang w:eastAsia="ru-RU"/>
                </w:rPr>
                <w:delText xml:space="preserve"> </w:delText>
              </w:r>
            </w:del>
            <w:ins w:id="19" w:author="Ишков Василий Александрович" w:date="2023-11-23T09:12:00Z">
              <w:r w:rsidRPr="00E27165">
                <w:rPr>
                  <w:rFonts w:eastAsia="Times New Roman" w:cs="Times New Roman"/>
                  <w:sz w:val="24"/>
                  <w:szCs w:val="24"/>
                  <w:lang w:eastAsia="ru-RU"/>
                </w:rPr>
                <w:br/>
              </w:r>
            </w:ins>
            <w:r w:rsidRPr="00E27165">
              <w:rPr>
                <w:rFonts w:eastAsia="Times New Roman" w:cs="Times New Roman"/>
                <w:sz w:val="24"/>
                <w:szCs w:val="24"/>
                <w:lang w:eastAsia="ru-RU"/>
              </w:rPr>
              <w:t xml:space="preserve">и </w:t>
            </w:r>
            <w:proofErr w:type="gramStart"/>
            <w:r w:rsidRPr="00E27165">
              <w:rPr>
                <w:rFonts w:eastAsia="Times New Roman" w:cs="Times New Roman"/>
                <w:sz w:val="24"/>
                <w:szCs w:val="24"/>
                <w:lang w:eastAsia="ru-RU"/>
              </w:rPr>
              <w:t>спорта</w:t>
            </w:r>
            <w:ins w:id="20" w:author="Ишков Василий Александрович" w:date="2023-11-23T09:12:00Z">
              <w:r w:rsidRPr="00E27165">
                <w:rPr>
                  <w:rFonts w:eastAsia="Times New Roman" w:cs="Times New Roman"/>
                  <w:sz w:val="24"/>
                  <w:szCs w:val="24"/>
                  <w:lang w:eastAsia="ru-RU"/>
                </w:rPr>
                <w:br/>
                <w:t>(</w:t>
              </w:r>
              <w:proofErr w:type="gramEnd"/>
              <w:r w:rsidRPr="00E27165">
                <w:rPr>
                  <w:rFonts w:eastAsia="Times New Roman" w:cs="Times New Roman"/>
                  <w:sz w:val="24"/>
                  <w:szCs w:val="24"/>
                  <w:lang w:eastAsia="ru-RU"/>
                </w:rPr>
                <w:t>в муниципальных образованиях)</w:t>
              </w:r>
            </w:ins>
            <w:r w:rsidRPr="00E27165">
              <w:rPr>
                <w:rFonts w:eastAsia="Times New Roman" w:cs="Times New Roman"/>
                <w:sz w:val="24"/>
                <w:szCs w:val="24"/>
                <w:lang w:eastAsia="ru-RU"/>
              </w:rPr>
              <w:t xml:space="preserve"> без учета внешних совместителей, которым </w:t>
            </w:r>
            <w:r w:rsidRPr="00E27165">
              <w:rPr>
                <w:rFonts w:eastAsia="Times New Roman" w:cs="Times New Roman"/>
                <w:sz w:val="24"/>
                <w:szCs w:val="24"/>
                <w:lang w:eastAsia="ru-RU"/>
              </w:rPr>
              <w:lastRenderedPageBreak/>
              <w:t>осуществлены выплаты</w:t>
            </w:r>
          </w:p>
          <w:p w14:paraId="191701D7" w14:textId="1F9CF612" w:rsidR="00246278" w:rsidRPr="00E27165" w:rsidRDefault="00246278" w:rsidP="00406F19">
            <w:pPr>
              <w:pStyle w:val="ConsPlusNormal"/>
              <w:rPr>
                <w:rFonts w:ascii="Times New Roman" w:hAnsi="Times New Roman" w:cs="Times New Roman"/>
                <w:sz w:val="24"/>
                <w:szCs w:val="24"/>
              </w:rPr>
            </w:pPr>
            <w:ins w:id="21" w:author="Ишков Василий Александрович" w:date="2023-11-23T09:12:00Z">
              <w:r w:rsidRPr="00E27165">
                <w:rPr>
                  <w:rFonts w:ascii="Times New Roman" w:hAnsi="Times New Roman" w:cs="Times New Roman"/>
                  <w:sz w:val="24"/>
                  <w:szCs w:val="24"/>
                </w:rPr>
                <w:t xml:space="preserve"> </w:t>
              </w:r>
            </w:ins>
            <w:r w:rsidRPr="00E27165">
              <w:rPr>
                <w:rFonts w:ascii="Times New Roman" w:hAnsi="Times New Roman" w:cs="Times New Roman"/>
                <w:sz w:val="24"/>
                <w:szCs w:val="24"/>
              </w:rPr>
              <w:t>в целях сохранения достигнутого уровня заработной платы работников данной категории, процент</w:t>
            </w:r>
          </w:p>
        </w:tc>
        <w:tc>
          <w:tcPr>
            <w:tcW w:w="1105" w:type="dxa"/>
          </w:tcPr>
          <w:p w14:paraId="22AE5552" w14:textId="6398CB81" w:rsidR="00246278" w:rsidRPr="00E27165" w:rsidRDefault="00246278" w:rsidP="00406F19">
            <w:pPr>
              <w:pStyle w:val="ConsPlusNormal"/>
              <w:jc w:val="center"/>
              <w:rPr>
                <w:rFonts w:ascii="Times New Roman" w:hAnsi="Times New Roman" w:cs="Times New Roman"/>
                <w:sz w:val="24"/>
                <w:szCs w:val="24"/>
              </w:rPr>
            </w:pPr>
            <w:r w:rsidRPr="00E27165">
              <w:rPr>
                <w:rFonts w:ascii="Times New Roman" w:hAnsi="Times New Roman" w:cs="Times New Roman"/>
                <w:sz w:val="24"/>
                <w:szCs w:val="24"/>
                <w:lang w:val="en-US"/>
              </w:rPr>
              <w:lastRenderedPageBreak/>
              <w:t>%</w:t>
            </w:r>
          </w:p>
        </w:tc>
        <w:tc>
          <w:tcPr>
            <w:tcW w:w="5274" w:type="dxa"/>
            <w:tcBorders>
              <w:top w:val="single" w:sz="4" w:space="0" w:color="000000"/>
              <w:left w:val="single" w:sz="4" w:space="0" w:color="000000"/>
              <w:bottom w:val="single" w:sz="4" w:space="0" w:color="000000"/>
              <w:right w:val="single" w:sz="4" w:space="0" w:color="000000"/>
            </w:tcBorders>
          </w:tcPr>
          <w:p w14:paraId="3F40EE1A" w14:textId="77777777" w:rsidR="00246278" w:rsidRPr="00E27165" w:rsidRDefault="00246278" w:rsidP="004335A8">
            <w:pPr>
              <w:autoSpaceDE w:val="0"/>
              <w:autoSpaceDN w:val="0"/>
              <w:adjustRightInd w:val="0"/>
              <w:rPr>
                <w:rFonts w:eastAsia="Times New Roman" w:cs="Times New Roman"/>
                <w:sz w:val="24"/>
                <w:szCs w:val="24"/>
              </w:rPr>
            </w:pPr>
            <w:r w:rsidRPr="00E27165">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p w14:paraId="77C41230" w14:textId="77777777" w:rsidR="00246278" w:rsidRPr="00E27165" w:rsidRDefault="00246278" w:rsidP="00406F19">
            <w:pPr>
              <w:autoSpaceDE w:val="0"/>
              <w:autoSpaceDN w:val="0"/>
              <w:adjustRightInd w:val="0"/>
              <w:rPr>
                <w:rFonts w:eastAsia="Times New Roman" w:cs="Times New Roman"/>
                <w:sz w:val="24"/>
                <w:szCs w:val="24"/>
                <w:lang w:eastAsia="ru-RU"/>
              </w:rPr>
            </w:pPr>
            <w:r w:rsidRPr="00E27165">
              <w:rPr>
                <w:rFonts w:eastAsia="Times New Roman" w:cs="Times New Roman"/>
                <w:sz w:val="24"/>
                <w:szCs w:val="24"/>
                <w:lang w:eastAsia="ru-RU"/>
              </w:rPr>
              <w:t>D= T/S, где:</w:t>
            </w:r>
          </w:p>
          <w:p w14:paraId="37FAC515" w14:textId="77777777" w:rsidR="00246278" w:rsidRPr="00E27165" w:rsidRDefault="00246278" w:rsidP="00406F19">
            <w:pPr>
              <w:pStyle w:val="af1"/>
              <w:autoSpaceDE w:val="0"/>
              <w:autoSpaceDN w:val="0"/>
              <w:adjustRightInd w:val="0"/>
              <w:spacing w:after="0" w:line="240" w:lineRule="auto"/>
              <w:ind w:left="0"/>
              <w:rPr>
                <w:rFonts w:ascii="Times New Roman" w:eastAsia="Times New Roman" w:hAnsi="Times New Roman"/>
                <w:sz w:val="24"/>
                <w:szCs w:val="24"/>
                <w:lang w:eastAsia="ru-RU"/>
              </w:rPr>
            </w:pPr>
            <w:r w:rsidRPr="00E27165">
              <w:rPr>
                <w:rFonts w:ascii="Times New Roman" w:eastAsia="Times New Roman" w:hAnsi="Times New Roman"/>
                <w:sz w:val="24"/>
                <w:szCs w:val="24"/>
                <w:lang w:eastAsia="ru-RU"/>
              </w:rPr>
              <w:t>T – фактически достигнутое значение показателя результативности;</w:t>
            </w:r>
          </w:p>
          <w:p w14:paraId="150BF7D1" w14:textId="2A678408" w:rsidR="00246278" w:rsidRPr="00E27165" w:rsidRDefault="00246278" w:rsidP="00406F19">
            <w:pPr>
              <w:pStyle w:val="ConsPlusNormal"/>
              <w:ind w:right="-79"/>
              <w:rPr>
                <w:rFonts w:ascii="Times New Roman" w:hAnsi="Times New Roman" w:cs="Times New Roman"/>
                <w:sz w:val="24"/>
                <w:szCs w:val="24"/>
              </w:rPr>
            </w:pPr>
            <w:r w:rsidRPr="00E27165">
              <w:rPr>
                <w:rFonts w:ascii="Times New Roman" w:hAnsi="Times New Roman" w:cs="Times New Roman"/>
                <w:sz w:val="24"/>
                <w:szCs w:val="24"/>
              </w:rPr>
              <w:t xml:space="preserve">S – плановое значение показателя результативности, установленное соглашением. </w:t>
            </w:r>
          </w:p>
        </w:tc>
      </w:tr>
      <w:tr w:rsidR="006255F4" w:rsidRPr="00E27165" w14:paraId="08991D6E" w14:textId="77777777" w:rsidTr="00246278">
        <w:tc>
          <w:tcPr>
            <w:tcW w:w="817" w:type="dxa"/>
            <w:vMerge/>
          </w:tcPr>
          <w:p w14:paraId="4036BA03" w14:textId="77777777" w:rsidR="00246278" w:rsidRPr="00E27165" w:rsidRDefault="00246278" w:rsidP="003D5B00">
            <w:pPr>
              <w:pStyle w:val="ConsPlusNormal"/>
              <w:jc w:val="center"/>
              <w:rPr>
                <w:rFonts w:ascii="Times New Roman" w:hAnsi="Times New Roman" w:cs="Times New Roman"/>
                <w:sz w:val="24"/>
                <w:szCs w:val="24"/>
              </w:rPr>
            </w:pPr>
          </w:p>
        </w:tc>
        <w:tc>
          <w:tcPr>
            <w:tcW w:w="1843" w:type="dxa"/>
            <w:vMerge/>
          </w:tcPr>
          <w:p w14:paraId="0E8AE8E6" w14:textId="77777777" w:rsidR="00246278" w:rsidRPr="00E27165" w:rsidRDefault="00246278" w:rsidP="00406F19">
            <w:pPr>
              <w:pStyle w:val="ConsPlusNormal"/>
              <w:jc w:val="center"/>
              <w:rPr>
                <w:rFonts w:ascii="Times New Roman" w:hAnsi="Times New Roman" w:cs="Times New Roman"/>
                <w:sz w:val="24"/>
                <w:szCs w:val="24"/>
              </w:rPr>
            </w:pPr>
          </w:p>
        </w:tc>
        <w:tc>
          <w:tcPr>
            <w:tcW w:w="1701" w:type="dxa"/>
            <w:vMerge/>
          </w:tcPr>
          <w:p w14:paraId="021570F0" w14:textId="77777777" w:rsidR="00246278" w:rsidRPr="00E27165" w:rsidRDefault="00246278" w:rsidP="00406F19">
            <w:pPr>
              <w:pStyle w:val="ConsPlusNormal"/>
              <w:jc w:val="center"/>
              <w:rPr>
                <w:rFonts w:ascii="Times New Roman" w:hAnsi="Times New Roman" w:cs="Times New Roman"/>
                <w:sz w:val="24"/>
                <w:szCs w:val="24"/>
              </w:rPr>
            </w:pPr>
          </w:p>
        </w:tc>
        <w:tc>
          <w:tcPr>
            <w:tcW w:w="1559" w:type="dxa"/>
            <w:tcBorders>
              <w:top w:val="nil"/>
            </w:tcBorders>
          </w:tcPr>
          <w:p w14:paraId="0B9A4F34" w14:textId="77777777" w:rsidR="00246278" w:rsidRPr="00E27165" w:rsidRDefault="00246278" w:rsidP="00AB4EC9">
            <w:pPr>
              <w:pStyle w:val="ConsPlusNormal"/>
              <w:jc w:val="center"/>
              <w:rPr>
                <w:rFonts w:ascii="Times New Roman" w:hAnsi="Times New Roman" w:cs="Times New Roman"/>
                <w:sz w:val="24"/>
                <w:szCs w:val="24"/>
              </w:rPr>
            </w:pPr>
          </w:p>
        </w:tc>
        <w:tc>
          <w:tcPr>
            <w:tcW w:w="2297" w:type="dxa"/>
          </w:tcPr>
          <w:p w14:paraId="39DD3138" w14:textId="5A9B5550" w:rsidR="00246278" w:rsidRPr="00E27165" w:rsidRDefault="00246278" w:rsidP="00406F19">
            <w:pPr>
              <w:rPr>
                <w:rFonts w:eastAsia="Times New Roman" w:cs="Times New Roman"/>
                <w:sz w:val="24"/>
                <w:szCs w:val="24"/>
                <w:lang w:eastAsia="ru-RU"/>
              </w:rPr>
            </w:pPr>
            <w:r w:rsidRPr="00E27165">
              <w:rPr>
                <w:rFonts w:eastAsia="Times New Roman" w:cs="Times New Roman"/>
                <w:sz w:val="22"/>
                <w:lang w:eastAsia="ru-RU"/>
              </w:rPr>
              <w:t>Достигнуто соотношение средней заработной платы педагогических работников организаций дополнительного образования сферы физической культуры</w:t>
            </w:r>
            <w:r w:rsidRPr="00E27165">
              <w:rPr>
                <w:rFonts w:eastAsia="Times New Roman" w:cs="Times New Roman"/>
                <w:sz w:val="22"/>
                <w:lang w:eastAsia="ru-RU"/>
              </w:rPr>
              <w:br/>
              <w:t>и спорта без учета внешних совместителей</w:t>
            </w:r>
            <w:r w:rsidRPr="00E27165">
              <w:rPr>
                <w:rFonts w:eastAsia="Times New Roman" w:cs="Times New Roman"/>
                <w:sz w:val="22"/>
                <w:lang w:eastAsia="ru-RU"/>
              </w:rPr>
              <w:br/>
              <w:t>и среднемесячной номинальной начисленной заработной платы учителей, процент</w:t>
            </w:r>
          </w:p>
        </w:tc>
        <w:tc>
          <w:tcPr>
            <w:tcW w:w="1105" w:type="dxa"/>
          </w:tcPr>
          <w:p w14:paraId="75B60C12" w14:textId="4470C003" w:rsidR="00246278" w:rsidRPr="00E27165" w:rsidRDefault="00623488" w:rsidP="00406F19">
            <w:pPr>
              <w:pStyle w:val="ConsPlusNormal"/>
              <w:jc w:val="center"/>
              <w:rPr>
                <w:rFonts w:ascii="Times New Roman" w:hAnsi="Times New Roman" w:cs="Times New Roman"/>
                <w:sz w:val="24"/>
                <w:szCs w:val="24"/>
              </w:rPr>
            </w:pPr>
            <w:r w:rsidRPr="00E27165">
              <w:rPr>
                <w:rFonts w:ascii="Times New Roman" w:hAnsi="Times New Roman" w:cs="Times New Roman"/>
                <w:sz w:val="24"/>
                <w:szCs w:val="24"/>
                <w:lang w:val="en-US"/>
              </w:rPr>
              <w:t>%</w:t>
            </w:r>
          </w:p>
        </w:tc>
        <w:tc>
          <w:tcPr>
            <w:tcW w:w="5274" w:type="dxa"/>
            <w:tcBorders>
              <w:top w:val="single" w:sz="4" w:space="0" w:color="000000"/>
              <w:left w:val="single" w:sz="4" w:space="0" w:color="000000"/>
              <w:bottom w:val="single" w:sz="4" w:space="0" w:color="000000"/>
              <w:right w:val="single" w:sz="4" w:space="0" w:color="000000"/>
            </w:tcBorders>
          </w:tcPr>
          <w:p w14:paraId="070ECE5D" w14:textId="77777777" w:rsidR="006C4FF5" w:rsidRPr="00E27165" w:rsidRDefault="006C4FF5" w:rsidP="006C4FF5">
            <w:pPr>
              <w:autoSpaceDE w:val="0"/>
              <w:autoSpaceDN w:val="0"/>
              <w:adjustRightInd w:val="0"/>
              <w:rPr>
                <w:rFonts w:eastAsia="Times New Roman" w:cs="Times New Roman"/>
                <w:sz w:val="24"/>
                <w:szCs w:val="24"/>
              </w:rPr>
            </w:pPr>
            <w:r w:rsidRPr="00E27165">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p w14:paraId="63F9FE2E" w14:textId="77777777" w:rsidR="00246278" w:rsidRPr="00E27165" w:rsidRDefault="00246278" w:rsidP="004335A8">
            <w:pPr>
              <w:autoSpaceDE w:val="0"/>
              <w:autoSpaceDN w:val="0"/>
              <w:adjustRightInd w:val="0"/>
              <w:rPr>
                <w:rFonts w:eastAsia="Times New Roman" w:cs="Times New Roman"/>
                <w:sz w:val="24"/>
                <w:szCs w:val="24"/>
              </w:rPr>
            </w:pPr>
          </w:p>
        </w:tc>
      </w:tr>
    </w:tbl>
    <w:p w14:paraId="2DA89F97" w14:textId="77777777" w:rsidR="005E7CE4" w:rsidRPr="00E27165" w:rsidRDefault="005E7CE4" w:rsidP="00F739E7">
      <w:pPr>
        <w:rPr>
          <w:rFonts w:cs="Times New Roman"/>
          <w:sz w:val="24"/>
          <w:szCs w:val="24"/>
        </w:rPr>
      </w:pPr>
    </w:p>
    <w:p w14:paraId="58B94AF5" w14:textId="77777777" w:rsidR="00690AC0" w:rsidRDefault="00690AC0" w:rsidP="00F739E7">
      <w:pPr>
        <w:rPr>
          <w:rFonts w:cs="Times New Roman"/>
          <w:sz w:val="24"/>
          <w:szCs w:val="24"/>
        </w:rPr>
      </w:pPr>
    </w:p>
    <w:p w14:paraId="1FEFB0FB" w14:textId="77777777" w:rsidR="00862347" w:rsidRDefault="00862347" w:rsidP="00F739E7">
      <w:pPr>
        <w:rPr>
          <w:rFonts w:cs="Times New Roman"/>
          <w:sz w:val="24"/>
          <w:szCs w:val="24"/>
        </w:rPr>
      </w:pPr>
    </w:p>
    <w:p w14:paraId="496551F8" w14:textId="77777777" w:rsidR="00862347" w:rsidRDefault="00862347" w:rsidP="00F739E7">
      <w:pPr>
        <w:rPr>
          <w:rFonts w:cs="Times New Roman"/>
          <w:sz w:val="24"/>
          <w:szCs w:val="24"/>
        </w:rPr>
      </w:pPr>
    </w:p>
    <w:p w14:paraId="4F066731" w14:textId="77777777" w:rsidR="00862347" w:rsidRDefault="00862347" w:rsidP="00F739E7">
      <w:pPr>
        <w:rPr>
          <w:rFonts w:cs="Times New Roman"/>
          <w:sz w:val="24"/>
          <w:szCs w:val="24"/>
        </w:rPr>
      </w:pPr>
    </w:p>
    <w:p w14:paraId="43B1A34F" w14:textId="77777777" w:rsidR="00862347" w:rsidRDefault="00862347" w:rsidP="00F739E7">
      <w:pPr>
        <w:rPr>
          <w:rFonts w:cs="Times New Roman"/>
          <w:sz w:val="24"/>
          <w:szCs w:val="24"/>
        </w:rPr>
      </w:pPr>
    </w:p>
    <w:p w14:paraId="10D2E5BE" w14:textId="77777777" w:rsidR="00862347" w:rsidRDefault="00862347" w:rsidP="00F739E7">
      <w:pPr>
        <w:rPr>
          <w:rFonts w:cs="Times New Roman"/>
          <w:sz w:val="24"/>
          <w:szCs w:val="24"/>
        </w:rPr>
      </w:pPr>
    </w:p>
    <w:p w14:paraId="05C46DEA" w14:textId="77777777" w:rsidR="00862347" w:rsidRDefault="00862347" w:rsidP="00F739E7">
      <w:pPr>
        <w:rPr>
          <w:rFonts w:cs="Times New Roman"/>
          <w:sz w:val="24"/>
          <w:szCs w:val="24"/>
        </w:rPr>
      </w:pPr>
    </w:p>
    <w:p w14:paraId="5BB94CD9" w14:textId="77777777" w:rsidR="00862347" w:rsidRDefault="00862347" w:rsidP="00F739E7">
      <w:pPr>
        <w:rPr>
          <w:rFonts w:cs="Times New Roman"/>
          <w:sz w:val="24"/>
          <w:szCs w:val="24"/>
        </w:rPr>
      </w:pPr>
    </w:p>
    <w:p w14:paraId="6EC60C6D" w14:textId="77777777" w:rsidR="00862347" w:rsidRDefault="00862347" w:rsidP="00F739E7">
      <w:pPr>
        <w:rPr>
          <w:rFonts w:cs="Times New Roman"/>
          <w:sz w:val="24"/>
          <w:szCs w:val="24"/>
        </w:rPr>
      </w:pPr>
    </w:p>
    <w:p w14:paraId="3ED7AB82" w14:textId="77777777" w:rsidR="00862347" w:rsidRDefault="00862347" w:rsidP="00F739E7">
      <w:pPr>
        <w:rPr>
          <w:rFonts w:cs="Times New Roman"/>
          <w:sz w:val="24"/>
          <w:szCs w:val="24"/>
        </w:rPr>
      </w:pPr>
    </w:p>
    <w:p w14:paraId="72DB6214" w14:textId="77777777" w:rsidR="00862347" w:rsidRDefault="00862347" w:rsidP="00F739E7">
      <w:pPr>
        <w:rPr>
          <w:rFonts w:cs="Times New Roman"/>
          <w:sz w:val="24"/>
          <w:szCs w:val="24"/>
        </w:rPr>
      </w:pPr>
    </w:p>
    <w:p w14:paraId="654EA0E2" w14:textId="77777777" w:rsidR="00862347" w:rsidRDefault="00862347" w:rsidP="00F739E7">
      <w:pPr>
        <w:rPr>
          <w:rFonts w:cs="Times New Roman"/>
          <w:sz w:val="24"/>
          <w:szCs w:val="24"/>
        </w:rPr>
      </w:pPr>
    </w:p>
    <w:p w14:paraId="147EF59D" w14:textId="77777777" w:rsidR="00862347" w:rsidRPr="00E27165" w:rsidRDefault="00862347" w:rsidP="00F739E7">
      <w:pPr>
        <w:rPr>
          <w:rFonts w:cs="Times New Roman"/>
          <w:sz w:val="24"/>
          <w:szCs w:val="24"/>
        </w:rPr>
      </w:pPr>
    </w:p>
    <w:p w14:paraId="144B49DB" w14:textId="77777777" w:rsidR="008C40F2" w:rsidRPr="00E27165" w:rsidRDefault="008C40F2" w:rsidP="00F739E7">
      <w:pPr>
        <w:pStyle w:val="ConsPlusNormal"/>
        <w:jc w:val="center"/>
        <w:outlineLvl w:val="1"/>
        <w:rPr>
          <w:rFonts w:ascii="Times New Roman" w:eastAsiaTheme="minorHAnsi" w:hAnsi="Times New Roman" w:cs="Times New Roman"/>
          <w:b/>
          <w:sz w:val="28"/>
          <w:szCs w:val="28"/>
          <w:lang w:eastAsia="en-US"/>
        </w:rPr>
      </w:pPr>
    </w:p>
    <w:p w14:paraId="0F92F678" w14:textId="455BBB81" w:rsidR="006C1A9C" w:rsidRPr="00E27165" w:rsidRDefault="00161C96" w:rsidP="00F739E7">
      <w:pPr>
        <w:pStyle w:val="ConsPlusNormal"/>
        <w:jc w:val="center"/>
        <w:outlineLvl w:val="1"/>
        <w:rPr>
          <w:rFonts w:ascii="Times New Roman" w:hAnsi="Times New Roman" w:cs="Times New Roman"/>
          <w:b/>
          <w:bCs/>
          <w:sz w:val="28"/>
          <w:szCs w:val="28"/>
        </w:rPr>
      </w:pPr>
      <w:r w:rsidRPr="00E27165">
        <w:rPr>
          <w:rFonts w:ascii="Times New Roman" w:eastAsiaTheme="minorHAnsi" w:hAnsi="Times New Roman" w:cs="Times New Roman"/>
          <w:b/>
          <w:sz w:val="28"/>
          <w:szCs w:val="28"/>
          <w:lang w:eastAsia="en-US"/>
        </w:rPr>
        <w:t>7.</w:t>
      </w:r>
      <w:r w:rsidR="00C96916" w:rsidRPr="00E27165">
        <w:rPr>
          <w:rFonts w:ascii="Times New Roman" w:eastAsiaTheme="minorHAnsi" w:hAnsi="Times New Roman" w:cs="Times New Roman"/>
          <w:sz w:val="28"/>
          <w:szCs w:val="28"/>
          <w:lang w:eastAsia="en-US"/>
        </w:rPr>
        <w:t xml:space="preserve"> </w:t>
      </w:r>
      <w:r w:rsidR="006C1A9C" w:rsidRPr="00E27165">
        <w:rPr>
          <w:rFonts w:ascii="Times New Roman" w:hAnsi="Times New Roman" w:cs="Times New Roman"/>
          <w:b/>
          <w:bCs/>
          <w:sz w:val="28"/>
          <w:szCs w:val="28"/>
        </w:rPr>
        <w:t>Перечень мероприятий подпрограммы</w:t>
      </w:r>
      <w:r w:rsidR="006B7684" w:rsidRPr="00E27165">
        <w:rPr>
          <w:rFonts w:ascii="Times New Roman" w:hAnsi="Times New Roman" w:cs="Times New Roman"/>
          <w:b/>
          <w:bCs/>
          <w:sz w:val="28"/>
          <w:szCs w:val="28"/>
        </w:rPr>
        <w:t xml:space="preserve"> </w:t>
      </w:r>
      <w:r w:rsidR="000E4831" w:rsidRPr="00E27165">
        <w:rPr>
          <w:rFonts w:ascii="Times New Roman" w:hAnsi="Times New Roman" w:cs="Times New Roman"/>
          <w:b/>
          <w:bCs/>
          <w:sz w:val="28"/>
          <w:szCs w:val="28"/>
        </w:rPr>
        <w:t xml:space="preserve">1. </w:t>
      </w:r>
      <w:r w:rsidR="001247E7" w:rsidRPr="00E27165">
        <w:rPr>
          <w:rFonts w:ascii="Times New Roman" w:hAnsi="Times New Roman" w:cs="Times New Roman"/>
          <w:b/>
          <w:bCs/>
          <w:sz w:val="28"/>
          <w:szCs w:val="28"/>
        </w:rPr>
        <w:t>«</w:t>
      </w:r>
      <w:r w:rsidR="000E4831" w:rsidRPr="00E27165">
        <w:rPr>
          <w:rFonts w:ascii="Times New Roman" w:hAnsi="Times New Roman" w:cs="Times New Roman"/>
          <w:b/>
          <w:bCs/>
          <w:sz w:val="28"/>
          <w:szCs w:val="28"/>
        </w:rPr>
        <w:t>Развитие физической культуры и спорта</w:t>
      </w:r>
      <w:r w:rsidR="001247E7" w:rsidRPr="00E27165">
        <w:rPr>
          <w:rFonts w:ascii="Times New Roman" w:hAnsi="Times New Roman" w:cs="Times New Roman"/>
          <w:b/>
          <w:bCs/>
          <w:sz w:val="28"/>
          <w:szCs w:val="28"/>
        </w:rPr>
        <w:t>»</w:t>
      </w:r>
    </w:p>
    <w:p w14:paraId="46E2A0B4" w14:textId="77777777" w:rsidR="006C1A9C" w:rsidRPr="00E27165" w:rsidRDefault="006C1A9C" w:rsidP="00F739E7">
      <w:pPr>
        <w:pStyle w:val="ConsPlusNormal"/>
        <w:jc w:val="both"/>
        <w:rPr>
          <w:rFonts w:ascii="Times New Roman" w:hAnsi="Times New Roman" w:cs="Times New Roman"/>
          <w:sz w:val="28"/>
          <w:szCs w:val="28"/>
        </w:rPr>
      </w:pPr>
    </w:p>
    <w:tbl>
      <w:tblPr>
        <w:tblW w:w="5280" w:type="pct"/>
        <w:tblInd w:w="-364" w:type="dxa"/>
        <w:tblLayout w:type="fixed"/>
        <w:tblCellMar>
          <w:top w:w="102" w:type="dxa"/>
          <w:left w:w="62" w:type="dxa"/>
          <w:bottom w:w="102" w:type="dxa"/>
          <w:right w:w="62" w:type="dxa"/>
        </w:tblCellMar>
        <w:tblLook w:val="0000" w:firstRow="0" w:lastRow="0" w:firstColumn="0" w:lastColumn="0" w:noHBand="0" w:noVBand="0"/>
      </w:tblPr>
      <w:tblGrid>
        <w:gridCol w:w="684"/>
        <w:gridCol w:w="2019"/>
        <w:gridCol w:w="989"/>
        <w:gridCol w:w="1830"/>
        <w:gridCol w:w="610"/>
        <w:gridCol w:w="1073"/>
        <w:gridCol w:w="1512"/>
        <w:gridCol w:w="968"/>
        <w:gridCol w:w="918"/>
        <w:gridCol w:w="252"/>
        <w:gridCol w:w="439"/>
        <w:gridCol w:w="131"/>
        <w:gridCol w:w="464"/>
        <w:gridCol w:w="50"/>
        <w:gridCol w:w="199"/>
        <w:gridCol w:w="140"/>
        <w:gridCol w:w="305"/>
        <w:gridCol w:w="156"/>
        <w:gridCol w:w="121"/>
        <w:gridCol w:w="557"/>
        <w:gridCol w:w="703"/>
        <w:gridCol w:w="837"/>
        <w:gridCol w:w="9"/>
        <w:gridCol w:w="566"/>
        <w:gridCol w:w="25"/>
      </w:tblGrid>
      <w:tr w:rsidR="006255F4" w:rsidRPr="00E27165" w14:paraId="4AE11A35" w14:textId="77777777" w:rsidTr="00A16A51">
        <w:tc>
          <w:tcPr>
            <w:tcW w:w="220" w:type="pct"/>
            <w:vMerge w:val="restart"/>
            <w:tcBorders>
              <w:top w:val="single" w:sz="4" w:space="0" w:color="auto"/>
              <w:left w:val="single" w:sz="4" w:space="0" w:color="auto"/>
              <w:bottom w:val="single" w:sz="4" w:space="0" w:color="auto"/>
              <w:right w:val="single" w:sz="4" w:space="0" w:color="auto"/>
            </w:tcBorders>
          </w:tcPr>
          <w:p w14:paraId="7F3BEEF5" w14:textId="77777777" w:rsidR="006B7684" w:rsidRPr="00E27165" w:rsidRDefault="006B7684" w:rsidP="00F739E7">
            <w:pPr>
              <w:pStyle w:val="ConsPlusNormal"/>
              <w:jc w:val="center"/>
              <w:rPr>
                <w:rFonts w:ascii="Times New Roman" w:hAnsi="Times New Roman" w:cs="Times New Roman"/>
                <w:szCs w:val="22"/>
              </w:rPr>
            </w:pPr>
            <w:r w:rsidRPr="00E27165">
              <w:rPr>
                <w:rFonts w:ascii="Times New Roman" w:hAnsi="Times New Roman" w:cs="Times New Roman"/>
                <w:szCs w:val="22"/>
              </w:rPr>
              <w:t>№ п/п</w:t>
            </w:r>
          </w:p>
        </w:tc>
        <w:tc>
          <w:tcPr>
            <w:tcW w:w="649" w:type="pct"/>
            <w:vMerge w:val="restart"/>
            <w:tcBorders>
              <w:top w:val="single" w:sz="4" w:space="0" w:color="auto"/>
              <w:left w:val="single" w:sz="4" w:space="0" w:color="auto"/>
              <w:bottom w:val="single" w:sz="4" w:space="0" w:color="auto"/>
              <w:right w:val="single" w:sz="4" w:space="0" w:color="auto"/>
            </w:tcBorders>
          </w:tcPr>
          <w:p w14:paraId="394B177A" w14:textId="77777777" w:rsidR="006B7684" w:rsidRPr="00E27165" w:rsidRDefault="006B7684" w:rsidP="00F739E7">
            <w:pPr>
              <w:pStyle w:val="ConsPlusNormal"/>
              <w:jc w:val="center"/>
              <w:rPr>
                <w:rFonts w:ascii="Times New Roman" w:hAnsi="Times New Roman" w:cs="Times New Roman"/>
                <w:szCs w:val="22"/>
              </w:rPr>
            </w:pPr>
            <w:r w:rsidRPr="00E27165">
              <w:rPr>
                <w:rFonts w:ascii="Times New Roman" w:hAnsi="Times New Roman" w:cs="Times New Roman"/>
                <w:szCs w:val="22"/>
              </w:rPr>
              <w:t>Мероприятие подпрограммы</w:t>
            </w:r>
          </w:p>
        </w:tc>
        <w:tc>
          <w:tcPr>
            <w:tcW w:w="318" w:type="pct"/>
            <w:vMerge w:val="restart"/>
            <w:tcBorders>
              <w:top w:val="single" w:sz="4" w:space="0" w:color="auto"/>
              <w:left w:val="single" w:sz="4" w:space="0" w:color="auto"/>
              <w:bottom w:val="single" w:sz="4" w:space="0" w:color="auto"/>
              <w:right w:val="single" w:sz="4" w:space="0" w:color="auto"/>
            </w:tcBorders>
          </w:tcPr>
          <w:p w14:paraId="10D08182" w14:textId="77777777" w:rsidR="006B7684" w:rsidRPr="00E27165" w:rsidRDefault="006B7684" w:rsidP="00F739E7">
            <w:pPr>
              <w:pStyle w:val="ConsPlusNormal"/>
              <w:jc w:val="center"/>
              <w:rPr>
                <w:rFonts w:ascii="Times New Roman" w:hAnsi="Times New Roman" w:cs="Times New Roman"/>
                <w:szCs w:val="22"/>
              </w:rPr>
            </w:pPr>
            <w:r w:rsidRPr="00E27165">
              <w:rPr>
                <w:rFonts w:ascii="Times New Roman" w:hAnsi="Times New Roman" w:cs="Times New Roman"/>
                <w:szCs w:val="22"/>
              </w:rPr>
              <w:t>Сроки исполнения мероприятия</w:t>
            </w:r>
          </w:p>
        </w:tc>
        <w:tc>
          <w:tcPr>
            <w:tcW w:w="588" w:type="pct"/>
            <w:vMerge w:val="restart"/>
            <w:tcBorders>
              <w:top w:val="single" w:sz="4" w:space="0" w:color="auto"/>
              <w:left w:val="single" w:sz="4" w:space="0" w:color="auto"/>
              <w:bottom w:val="single" w:sz="4" w:space="0" w:color="auto"/>
              <w:right w:val="single" w:sz="4" w:space="0" w:color="auto"/>
            </w:tcBorders>
          </w:tcPr>
          <w:p w14:paraId="2A051811" w14:textId="77777777" w:rsidR="006B7684" w:rsidRPr="00E27165" w:rsidRDefault="006B7684" w:rsidP="00F739E7">
            <w:pPr>
              <w:pStyle w:val="ConsPlusNormal"/>
              <w:jc w:val="center"/>
              <w:rPr>
                <w:rFonts w:ascii="Times New Roman" w:hAnsi="Times New Roman" w:cs="Times New Roman"/>
                <w:szCs w:val="22"/>
              </w:rPr>
            </w:pPr>
            <w:r w:rsidRPr="00E27165">
              <w:rPr>
                <w:rFonts w:ascii="Times New Roman" w:hAnsi="Times New Roman" w:cs="Times New Roman"/>
                <w:szCs w:val="22"/>
              </w:rPr>
              <w:t>Источники финансирования</w:t>
            </w:r>
          </w:p>
        </w:tc>
        <w:tc>
          <w:tcPr>
            <w:tcW w:w="541" w:type="pct"/>
            <w:gridSpan w:val="2"/>
            <w:vMerge w:val="restart"/>
            <w:tcBorders>
              <w:top w:val="single" w:sz="4" w:space="0" w:color="auto"/>
              <w:left w:val="single" w:sz="4" w:space="0" w:color="auto"/>
              <w:bottom w:val="single" w:sz="4" w:space="0" w:color="auto"/>
              <w:right w:val="single" w:sz="4" w:space="0" w:color="auto"/>
            </w:tcBorders>
          </w:tcPr>
          <w:p w14:paraId="207914BA" w14:textId="77777777" w:rsidR="006B7684" w:rsidRPr="00E27165" w:rsidRDefault="006B7684" w:rsidP="00F739E7">
            <w:pPr>
              <w:pStyle w:val="ConsPlusNormal"/>
              <w:jc w:val="center"/>
              <w:rPr>
                <w:rFonts w:ascii="Times New Roman" w:hAnsi="Times New Roman" w:cs="Times New Roman"/>
                <w:szCs w:val="22"/>
              </w:rPr>
            </w:pPr>
            <w:r w:rsidRPr="00E27165">
              <w:rPr>
                <w:rFonts w:ascii="Times New Roman" w:hAnsi="Times New Roman" w:cs="Times New Roman"/>
                <w:szCs w:val="22"/>
              </w:rPr>
              <w:t>Всего</w:t>
            </w:r>
          </w:p>
          <w:p w14:paraId="601CE129" w14:textId="77777777" w:rsidR="006B7684" w:rsidRPr="00E27165" w:rsidRDefault="006B7684" w:rsidP="00F739E7">
            <w:pPr>
              <w:pStyle w:val="ConsPlusNormal"/>
              <w:jc w:val="center"/>
              <w:rPr>
                <w:rFonts w:ascii="Times New Roman" w:hAnsi="Times New Roman" w:cs="Times New Roman"/>
                <w:szCs w:val="22"/>
              </w:rPr>
            </w:pPr>
            <w:r w:rsidRPr="00E27165">
              <w:rPr>
                <w:rFonts w:ascii="Times New Roman" w:hAnsi="Times New Roman" w:cs="Times New Roman"/>
                <w:szCs w:val="22"/>
              </w:rPr>
              <w:t xml:space="preserve"> (тыс. руб.)</w:t>
            </w:r>
          </w:p>
        </w:tc>
        <w:tc>
          <w:tcPr>
            <w:tcW w:w="2491" w:type="pct"/>
            <w:gridSpan w:val="16"/>
            <w:tcBorders>
              <w:top w:val="single" w:sz="4" w:space="0" w:color="auto"/>
              <w:left w:val="single" w:sz="4" w:space="0" w:color="auto"/>
              <w:bottom w:val="single" w:sz="4" w:space="0" w:color="auto"/>
              <w:right w:val="single" w:sz="4" w:space="0" w:color="auto"/>
            </w:tcBorders>
          </w:tcPr>
          <w:p w14:paraId="7F68AAC3" w14:textId="42BA5098" w:rsidR="006B7684" w:rsidRPr="00E27165" w:rsidRDefault="006B7684" w:rsidP="00F739E7">
            <w:pPr>
              <w:pStyle w:val="ConsPlusNormal"/>
              <w:jc w:val="center"/>
              <w:rPr>
                <w:rFonts w:ascii="Times New Roman" w:hAnsi="Times New Roman" w:cs="Times New Roman"/>
                <w:szCs w:val="22"/>
              </w:rPr>
            </w:pPr>
            <w:r w:rsidRPr="00E27165">
              <w:rPr>
                <w:rFonts w:ascii="Times New Roman" w:hAnsi="Times New Roman" w:cs="Times New Roman"/>
                <w:szCs w:val="22"/>
              </w:rPr>
              <w:t>Объем финансирования по годам (тыс. руб.)</w:t>
            </w:r>
          </w:p>
        </w:tc>
        <w:tc>
          <w:tcPr>
            <w:tcW w:w="193" w:type="pct"/>
            <w:gridSpan w:val="3"/>
            <w:vMerge w:val="restart"/>
            <w:tcBorders>
              <w:top w:val="single" w:sz="4" w:space="0" w:color="auto"/>
              <w:left w:val="single" w:sz="4" w:space="0" w:color="auto"/>
              <w:bottom w:val="single" w:sz="4" w:space="0" w:color="auto"/>
              <w:right w:val="single" w:sz="4" w:space="0" w:color="auto"/>
            </w:tcBorders>
          </w:tcPr>
          <w:p w14:paraId="6C531888" w14:textId="5A59A4C3" w:rsidR="006B7684" w:rsidRPr="00E27165" w:rsidRDefault="006B7684" w:rsidP="00F739E7">
            <w:pPr>
              <w:pStyle w:val="ConsPlusNormal"/>
              <w:jc w:val="center"/>
              <w:rPr>
                <w:rFonts w:ascii="Times New Roman" w:hAnsi="Times New Roman" w:cs="Times New Roman"/>
                <w:szCs w:val="22"/>
              </w:rPr>
            </w:pPr>
            <w:r w:rsidRPr="00E27165">
              <w:rPr>
                <w:rFonts w:ascii="Times New Roman" w:hAnsi="Times New Roman" w:cs="Times New Roman"/>
                <w:szCs w:val="22"/>
              </w:rPr>
              <w:t>Ответственный за выполнение мероприятия</w:t>
            </w:r>
          </w:p>
        </w:tc>
      </w:tr>
      <w:tr w:rsidR="006255F4" w:rsidRPr="00E27165" w14:paraId="79E83E70" w14:textId="77777777" w:rsidTr="00A16A51">
        <w:tc>
          <w:tcPr>
            <w:tcW w:w="220" w:type="pct"/>
            <w:vMerge/>
            <w:tcBorders>
              <w:top w:val="single" w:sz="4" w:space="0" w:color="auto"/>
              <w:left w:val="single" w:sz="4" w:space="0" w:color="auto"/>
              <w:bottom w:val="single" w:sz="4" w:space="0" w:color="auto"/>
              <w:right w:val="single" w:sz="4" w:space="0" w:color="auto"/>
            </w:tcBorders>
          </w:tcPr>
          <w:p w14:paraId="38B74663" w14:textId="77777777" w:rsidR="006B7684" w:rsidRPr="00E27165" w:rsidRDefault="006B7684" w:rsidP="00F739E7">
            <w:pPr>
              <w:pStyle w:val="ConsPlusNormal"/>
              <w:jc w:val="center"/>
              <w:rPr>
                <w:rFonts w:ascii="Times New Roman" w:hAnsi="Times New Roman" w:cs="Times New Roman"/>
                <w:szCs w:val="22"/>
              </w:rPr>
            </w:pPr>
          </w:p>
        </w:tc>
        <w:tc>
          <w:tcPr>
            <w:tcW w:w="649" w:type="pct"/>
            <w:vMerge/>
            <w:tcBorders>
              <w:top w:val="single" w:sz="4" w:space="0" w:color="auto"/>
              <w:left w:val="single" w:sz="4" w:space="0" w:color="auto"/>
              <w:bottom w:val="single" w:sz="4" w:space="0" w:color="auto"/>
              <w:right w:val="single" w:sz="4" w:space="0" w:color="auto"/>
            </w:tcBorders>
          </w:tcPr>
          <w:p w14:paraId="6A14035A" w14:textId="77777777" w:rsidR="006B7684" w:rsidRPr="00E27165" w:rsidRDefault="006B7684" w:rsidP="00F739E7">
            <w:pPr>
              <w:pStyle w:val="ConsPlusNormal"/>
              <w:jc w:val="center"/>
              <w:rPr>
                <w:rFonts w:ascii="Times New Roman" w:hAnsi="Times New Roman" w:cs="Times New Roman"/>
                <w:szCs w:val="22"/>
              </w:rPr>
            </w:pPr>
          </w:p>
        </w:tc>
        <w:tc>
          <w:tcPr>
            <w:tcW w:w="318" w:type="pct"/>
            <w:vMerge/>
            <w:tcBorders>
              <w:top w:val="single" w:sz="4" w:space="0" w:color="auto"/>
              <w:left w:val="single" w:sz="4" w:space="0" w:color="auto"/>
              <w:bottom w:val="single" w:sz="4" w:space="0" w:color="auto"/>
              <w:right w:val="single" w:sz="4" w:space="0" w:color="auto"/>
            </w:tcBorders>
          </w:tcPr>
          <w:p w14:paraId="1CD1872A" w14:textId="77777777" w:rsidR="006B7684" w:rsidRPr="00E27165" w:rsidRDefault="006B7684" w:rsidP="00F739E7">
            <w:pPr>
              <w:pStyle w:val="ConsPlusNormal"/>
              <w:jc w:val="center"/>
              <w:rPr>
                <w:rFonts w:ascii="Times New Roman" w:hAnsi="Times New Roman" w:cs="Times New Roman"/>
                <w:szCs w:val="22"/>
              </w:rPr>
            </w:pPr>
          </w:p>
        </w:tc>
        <w:tc>
          <w:tcPr>
            <w:tcW w:w="588" w:type="pct"/>
            <w:vMerge/>
            <w:tcBorders>
              <w:top w:val="single" w:sz="4" w:space="0" w:color="auto"/>
              <w:left w:val="single" w:sz="4" w:space="0" w:color="auto"/>
              <w:bottom w:val="single" w:sz="4" w:space="0" w:color="auto"/>
              <w:right w:val="single" w:sz="4" w:space="0" w:color="auto"/>
            </w:tcBorders>
          </w:tcPr>
          <w:p w14:paraId="2D3B0637" w14:textId="77777777" w:rsidR="006B7684" w:rsidRPr="00E27165" w:rsidRDefault="006B7684" w:rsidP="00F739E7">
            <w:pPr>
              <w:pStyle w:val="ConsPlusNormal"/>
              <w:jc w:val="center"/>
              <w:rPr>
                <w:rFonts w:ascii="Times New Roman" w:hAnsi="Times New Roman" w:cs="Times New Roman"/>
                <w:szCs w:val="22"/>
              </w:rPr>
            </w:pPr>
          </w:p>
        </w:tc>
        <w:tc>
          <w:tcPr>
            <w:tcW w:w="541" w:type="pct"/>
            <w:gridSpan w:val="2"/>
            <w:vMerge/>
            <w:tcBorders>
              <w:top w:val="single" w:sz="4" w:space="0" w:color="auto"/>
              <w:left w:val="single" w:sz="4" w:space="0" w:color="auto"/>
              <w:bottom w:val="single" w:sz="4" w:space="0" w:color="auto"/>
              <w:right w:val="single" w:sz="4" w:space="0" w:color="auto"/>
            </w:tcBorders>
          </w:tcPr>
          <w:p w14:paraId="4C6A290C" w14:textId="77777777" w:rsidR="006B7684" w:rsidRPr="00E27165" w:rsidRDefault="006B7684" w:rsidP="00F739E7">
            <w:pPr>
              <w:pStyle w:val="ConsPlusNormal"/>
              <w:jc w:val="center"/>
              <w:rPr>
                <w:rFonts w:ascii="Times New Roman" w:hAnsi="Times New Roman" w:cs="Times New Roman"/>
                <w:szCs w:val="22"/>
              </w:rPr>
            </w:pPr>
          </w:p>
        </w:tc>
        <w:tc>
          <w:tcPr>
            <w:tcW w:w="486" w:type="pct"/>
            <w:tcBorders>
              <w:top w:val="single" w:sz="4" w:space="0" w:color="auto"/>
              <w:left w:val="single" w:sz="4" w:space="0" w:color="auto"/>
              <w:bottom w:val="single" w:sz="4" w:space="0" w:color="auto"/>
              <w:right w:val="single" w:sz="4" w:space="0" w:color="auto"/>
            </w:tcBorders>
          </w:tcPr>
          <w:p w14:paraId="0BAE3411" w14:textId="77777777" w:rsidR="008D4AB7" w:rsidRPr="00E27165" w:rsidRDefault="0093623E" w:rsidP="00F739E7">
            <w:pPr>
              <w:pStyle w:val="ConsPlusNormal"/>
              <w:jc w:val="center"/>
              <w:rPr>
                <w:rFonts w:ascii="Times New Roman" w:hAnsi="Times New Roman" w:cs="Times New Roman"/>
                <w:b/>
                <w:szCs w:val="22"/>
              </w:rPr>
            </w:pPr>
            <w:r w:rsidRPr="00E27165">
              <w:rPr>
                <w:rFonts w:ascii="Times New Roman" w:hAnsi="Times New Roman" w:cs="Times New Roman"/>
                <w:b/>
                <w:szCs w:val="22"/>
              </w:rPr>
              <w:t>2023</w:t>
            </w:r>
            <w:r w:rsidR="006B7684" w:rsidRPr="00E27165">
              <w:rPr>
                <w:rFonts w:ascii="Times New Roman" w:hAnsi="Times New Roman" w:cs="Times New Roman"/>
                <w:b/>
                <w:szCs w:val="22"/>
              </w:rPr>
              <w:t xml:space="preserve"> </w:t>
            </w:r>
          </w:p>
          <w:p w14:paraId="1FB58CA0" w14:textId="35102AC5" w:rsidR="006B7684" w:rsidRPr="00E27165" w:rsidRDefault="006B7684" w:rsidP="00F739E7">
            <w:pPr>
              <w:pStyle w:val="ConsPlusNormal"/>
              <w:jc w:val="center"/>
              <w:rPr>
                <w:rFonts w:ascii="Times New Roman" w:hAnsi="Times New Roman" w:cs="Times New Roman"/>
                <w:b/>
                <w:szCs w:val="22"/>
              </w:rPr>
            </w:pPr>
            <w:r w:rsidRPr="00E27165">
              <w:rPr>
                <w:rFonts w:ascii="Times New Roman" w:hAnsi="Times New Roman" w:cs="Times New Roman"/>
                <w:b/>
                <w:szCs w:val="22"/>
              </w:rPr>
              <w:t xml:space="preserve">год </w:t>
            </w:r>
          </w:p>
        </w:tc>
        <w:tc>
          <w:tcPr>
            <w:tcW w:w="311" w:type="pct"/>
            <w:tcBorders>
              <w:top w:val="single" w:sz="4" w:space="0" w:color="auto"/>
              <w:left w:val="single" w:sz="4" w:space="0" w:color="auto"/>
              <w:bottom w:val="single" w:sz="4" w:space="0" w:color="auto"/>
              <w:right w:val="single" w:sz="4" w:space="0" w:color="auto"/>
            </w:tcBorders>
          </w:tcPr>
          <w:p w14:paraId="19928041" w14:textId="77777777" w:rsidR="008D4AB7" w:rsidRPr="00E27165" w:rsidRDefault="0093623E" w:rsidP="00F739E7">
            <w:pPr>
              <w:pStyle w:val="ConsPlusNormal"/>
              <w:jc w:val="center"/>
              <w:rPr>
                <w:rFonts w:ascii="Times New Roman" w:hAnsi="Times New Roman" w:cs="Times New Roman"/>
                <w:b/>
                <w:szCs w:val="22"/>
              </w:rPr>
            </w:pPr>
            <w:r w:rsidRPr="00E27165">
              <w:rPr>
                <w:rFonts w:ascii="Times New Roman" w:hAnsi="Times New Roman" w:cs="Times New Roman"/>
                <w:b/>
                <w:szCs w:val="22"/>
              </w:rPr>
              <w:t>2024</w:t>
            </w:r>
            <w:r w:rsidR="006B7684" w:rsidRPr="00E27165">
              <w:rPr>
                <w:rFonts w:ascii="Times New Roman" w:hAnsi="Times New Roman" w:cs="Times New Roman"/>
                <w:b/>
                <w:szCs w:val="22"/>
              </w:rPr>
              <w:t xml:space="preserve"> </w:t>
            </w:r>
          </w:p>
          <w:p w14:paraId="12E092BF" w14:textId="244EF536" w:rsidR="006B7684" w:rsidRPr="00E27165" w:rsidRDefault="006B7684" w:rsidP="00F739E7">
            <w:pPr>
              <w:pStyle w:val="ConsPlusNormal"/>
              <w:jc w:val="center"/>
              <w:rPr>
                <w:rFonts w:ascii="Times New Roman" w:hAnsi="Times New Roman" w:cs="Times New Roman"/>
                <w:b/>
                <w:szCs w:val="22"/>
              </w:rPr>
            </w:pPr>
            <w:r w:rsidRPr="00E27165">
              <w:rPr>
                <w:rFonts w:ascii="Times New Roman" w:hAnsi="Times New Roman" w:cs="Times New Roman"/>
                <w:b/>
                <w:szCs w:val="22"/>
              </w:rPr>
              <w:t xml:space="preserve">год </w:t>
            </w:r>
          </w:p>
        </w:tc>
        <w:tc>
          <w:tcPr>
            <w:tcW w:w="1199" w:type="pct"/>
            <w:gridSpan w:val="12"/>
            <w:tcBorders>
              <w:top w:val="single" w:sz="4" w:space="0" w:color="auto"/>
              <w:left w:val="single" w:sz="4" w:space="0" w:color="auto"/>
              <w:bottom w:val="single" w:sz="4" w:space="0" w:color="auto"/>
              <w:right w:val="single" w:sz="4" w:space="0" w:color="auto"/>
            </w:tcBorders>
          </w:tcPr>
          <w:p w14:paraId="0421E9EB" w14:textId="77777777" w:rsidR="008D4AB7" w:rsidRPr="00E27165" w:rsidRDefault="0093623E" w:rsidP="00F739E7">
            <w:pPr>
              <w:pStyle w:val="ConsPlusNormal"/>
              <w:jc w:val="center"/>
              <w:rPr>
                <w:rFonts w:ascii="Times New Roman" w:hAnsi="Times New Roman" w:cs="Times New Roman"/>
                <w:b/>
                <w:szCs w:val="22"/>
              </w:rPr>
            </w:pPr>
            <w:r w:rsidRPr="00E27165">
              <w:rPr>
                <w:rFonts w:ascii="Times New Roman" w:hAnsi="Times New Roman" w:cs="Times New Roman"/>
                <w:b/>
                <w:szCs w:val="22"/>
              </w:rPr>
              <w:t>2025</w:t>
            </w:r>
            <w:r w:rsidR="006B7684" w:rsidRPr="00E27165">
              <w:rPr>
                <w:rFonts w:ascii="Times New Roman" w:hAnsi="Times New Roman" w:cs="Times New Roman"/>
                <w:b/>
                <w:szCs w:val="22"/>
              </w:rPr>
              <w:t xml:space="preserve"> </w:t>
            </w:r>
          </w:p>
          <w:p w14:paraId="4C6A5AD7" w14:textId="241792EC" w:rsidR="006B7684" w:rsidRPr="00E27165" w:rsidRDefault="006B7684" w:rsidP="00F739E7">
            <w:pPr>
              <w:pStyle w:val="ConsPlusNormal"/>
              <w:jc w:val="center"/>
              <w:rPr>
                <w:rFonts w:ascii="Times New Roman" w:hAnsi="Times New Roman" w:cs="Times New Roman"/>
                <w:b/>
                <w:szCs w:val="22"/>
              </w:rPr>
            </w:pPr>
            <w:r w:rsidRPr="00E27165">
              <w:rPr>
                <w:rFonts w:ascii="Times New Roman" w:hAnsi="Times New Roman" w:cs="Times New Roman"/>
                <w:b/>
                <w:szCs w:val="22"/>
              </w:rPr>
              <w:t xml:space="preserve">год </w:t>
            </w:r>
          </w:p>
        </w:tc>
        <w:tc>
          <w:tcPr>
            <w:tcW w:w="226" w:type="pct"/>
            <w:tcBorders>
              <w:top w:val="single" w:sz="4" w:space="0" w:color="auto"/>
              <w:left w:val="single" w:sz="4" w:space="0" w:color="auto"/>
              <w:bottom w:val="single" w:sz="4" w:space="0" w:color="auto"/>
              <w:right w:val="single" w:sz="4" w:space="0" w:color="auto"/>
            </w:tcBorders>
          </w:tcPr>
          <w:p w14:paraId="376C2434" w14:textId="77777777" w:rsidR="008D4AB7" w:rsidRPr="00E27165" w:rsidRDefault="0093623E" w:rsidP="00F739E7">
            <w:pPr>
              <w:pStyle w:val="ConsPlusNormal"/>
              <w:jc w:val="center"/>
              <w:rPr>
                <w:rFonts w:ascii="Times New Roman" w:hAnsi="Times New Roman" w:cs="Times New Roman"/>
                <w:b/>
                <w:szCs w:val="22"/>
              </w:rPr>
            </w:pPr>
            <w:r w:rsidRPr="00E27165">
              <w:rPr>
                <w:rFonts w:ascii="Times New Roman" w:hAnsi="Times New Roman" w:cs="Times New Roman"/>
                <w:b/>
                <w:szCs w:val="22"/>
              </w:rPr>
              <w:t>2026</w:t>
            </w:r>
            <w:r w:rsidR="006B7684" w:rsidRPr="00E27165">
              <w:rPr>
                <w:rFonts w:ascii="Times New Roman" w:hAnsi="Times New Roman" w:cs="Times New Roman"/>
                <w:b/>
                <w:szCs w:val="22"/>
              </w:rPr>
              <w:t xml:space="preserve"> </w:t>
            </w:r>
          </w:p>
          <w:p w14:paraId="272BBF73" w14:textId="4AB5A8C5" w:rsidR="006B7684" w:rsidRPr="00E27165" w:rsidRDefault="006B7684" w:rsidP="00F739E7">
            <w:pPr>
              <w:pStyle w:val="ConsPlusNormal"/>
              <w:jc w:val="center"/>
              <w:rPr>
                <w:rFonts w:ascii="Times New Roman" w:hAnsi="Times New Roman" w:cs="Times New Roman"/>
                <w:b/>
                <w:szCs w:val="22"/>
              </w:rPr>
            </w:pPr>
            <w:r w:rsidRPr="00E27165">
              <w:rPr>
                <w:rFonts w:ascii="Times New Roman" w:hAnsi="Times New Roman" w:cs="Times New Roman"/>
                <w:b/>
                <w:szCs w:val="22"/>
              </w:rPr>
              <w:t xml:space="preserve">год </w:t>
            </w:r>
          </w:p>
        </w:tc>
        <w:tc>
          <w:tcPr>
            <w:tcW w:w="269" w:type="pct"/>
            <w:tcBorders>
              <w:top w:val="single" w:sz="4" w:space="0" w:color="auto"/>
              <w:left w:val="single" w:sz="4" w:space="0" w:color="auto"/>
              <w:bottom w:val="single" w:sz="4" w:space="0" w:color="auto"/>
              <w:right w:val="single" w:sz="4" w:space="0" w:color="auto"/>
            </w:tcBorders>
          </w:tcPr>
          <w:p w14:paraId="36186B27" w14:textId="77777777" w:rsidR="008D4AB7" w:rsidRPr="00E27165" w:rsidRDefault="0093623E" w:rsidP="00F739E7">
            <w:pPr>
              <w:pStyle w:val="ConsPlusNormal"/>
              <w:jc w:val="center"/>
              <w:rPr>
                <w:rFonts w:ascii="Times New Roman" w:hAnsi="Times New Roman" w:cs="Times New Roman"/>
                <w:b/>
                <w:szCs w:val="22"/>
              </w:rPr>
            </w:pPr>
            <w:r w:rsidRPr="00E27165">
              <w:rPr>
                <w:rFonts w:ascii="Times New Roman" w:hAnsi="Times New Roman" w:cs="Times New Roman"/>
                <w:b/>
                <w:szCs w:val="22"/>
              </w:rPr>
              <w:t>2027</w:t>
            </w:r>
          </w:p>
          <w:p w14:paraId="64D22C90" w14:textId="61D38BFC" w:rsidR="006B7684" w:rsidRPr="00E27165" w:rsidRDefault="006B7684" w:rsidP="00F739E7">
            <w:pPr>
              <w:pStyle w:val="ConsPlusNormal"/>
              <w:jc w:val="center"/>
              <w:rPr>
                <w:rFonts w:ascii="Times New Roman" w:hAnsi="Times New Roman" w:cs="Times New Roman"/>
                <w:b/>
                <w:szCs w:val="22"/>
              </w:rPr>
            </w:pPr>
            <w:r w:rsidRPr="00E27165">
              <w:rPr>
                <w:rFonts w:ascii="Times New Roman" w:hAnsi="Times New Roman" w:cs="Times New Roman"/>
                <w:b/>
                <w:szCs w:val="22"/>
              </w:rPr>
              <w:t xml:space="preserve"> год</w:t>
            </w:r>
          </w:p>
        </w:tc>
        <w:tc>
          <w:tcPr>
            <w:tcW w:w="193" w:type="pct"/>
            <w:gridSpan w:val="3"/>
            <w:vMerge/>
            <w:tcBorders>
              <w:top w:val="single" w:sz="4" w:space="0" w:color="auto"/>
              <w:left w:val="single" w:sz="4" w:space="0" w:color="auto"/>
              <w:bottom w:val="single" w:sz="4" w:space="0" w:color="auto"/>
              <w:right w:val="single" w:sz="4" w:space="0" w:color="auto"/>
            </w:tcBorders>
          </w:tcPr>
          <w:p w14:paraId="545C7458" w14:textId="6D6C0A40" w:rsidR="006B7684" w:rsidRPr="00E27165" w:rsidRDefault="006B7684" w:rsidP="00F739E7">
            <w:pPr>
              <w:pStyle w:val="ConsPlusNormal"/>
              <w:jc w:val="center"/>
              <w:rPr>
                <w:rFonts w:ascii="Times New Roman" w:hAnsi="Times New Roman" w:cs="Times New Roman"/>
                <w:szCs w:val="22"/>
              </w:rPr>
            </w:pPr>
          </w:p>
        </w:tc>
      </w:tr>
      <w:tr w:rsidR="006255F4" w:rsidRPr="00E27165" w14:paraId="2DB9A3DC" w14:textId="77777777" w:rsidTr="00A16A51">
        <w:tc>
          <w:tcPr>
            <w:tcW w:w="220" w:type="pct"/>
            <w:tcBorders>
              <w:top w:val="single" w:sz="4" w:space="0" w:color="auto"/>
              <w:left w:val="single" w:sz="4" w:space="0" w:color="auto"/>
              <w:bottom w:val="single" w:sz="4" w:space="0" w:color="auto"/>
              <w:right w:val="single" w:sz="4" w:space="0" w:color="auto"/>
            </w:tcBorders>
          </w:tcPr>
          <w:p w14:paraId="5DB05329" w14:textId="77777777" w:rsidR="006B7684" w:rsidRPr="00E27165" w:rsidRDefault="006B7684" w:rsidP="00F739E7">
            <w:pPr>
              <w:pStyle w:val="ConsPlusNormal"/>
              <w:jc w:val="center"/>
              <w:rPr>
                <w:rFonts w:ascii="Times New Roman" w:hAnsi="Times New Roman" w:cs="Times New Roman"/>
                <w:szCs w:val="22"/>
              </w:rPr>
            </w:pPr>
            <w:r w:rsidRPr="00E27165">
              <w:rPr>
                <w:rFonts w:ascii="Times New Roman" w:hAnsi="Times New Roman" w:cs="Times New Roman"/>
                <w:szCs w:val="22"/>
              </w:rPr>
              <w:t>1</w:t>
            </w:r>
          </w:p>
        </w:tc>
        <w:tc>
          <w:tcPr>
            <w:tcW w:w="649" w:type="pct"/>
            <w:tcBorders>
              <w:top w:val="single" w:sz="4" w:space="0" w:color="auto"/>
              <w:left w:val="single" w:sz="4" w:space="0" w:color="auto"/>
              <w:bottom w:val="single" w:sz="4" w:space="0" w:color="auto"/>
              <w:right w:val="single" w:sz="4" w:space="0" w:color="auto"/>
            </w:tcBorders>
          </w:tcPr>
          <w:p w14:paraId="50732B21" w14:textId="77777777" w:rsidR="006B7684" w:rsidRPr="00E27165" w:rsidRDefault="006B7684" w:rsidP="00F739E7">
            <w:pPr>
              <w:pStyle w:val="ConsPlusNormal"/>
              <w:jc w:val="center"/>
              <w:rPr>
                <w:rFonts w:ascii="Times New Roman" w:hAnsi="Times New Roman" w:cs="Times New Roman"/>
                <w:szCs w:val="22"/>
              </w:rPr>
            </w:pPr>
            <w:r w:rsidRPr="00E27165">
              <w:rPr>
                <w:rFonts w:ascii="Times New Roman" w:hAnsi="Times New Roman" w:cs="Times New Roman"/>
                <w:szCs w:val="22"/>
              </w:rPr>
              <w:t>2</w:t>
            </w:r>
          </w:p>
        </w:tc>
        <w:tc>
          <w:tcPr>
            <w:tcW w:w="318" w:type="pct"/>
            <w:tcBorders>
              <w:top w:val="single" w:sz="4" w:space="0" w:color="auto"/>
              <w:left w:val="single" w:sz="4" w:space="0" w:color="auto"/>
              <w:bottom w:val="single" w:sz="4" w:space="0" w:color="auto"/>
              <w:right w:val="single" w:sz="4" w:space="0" w:color="auto"/>
            </w:tcBorders>
          </w:tcPr>
          <w:p w14:paraId="6D4A65A8" w14:textId="77777777" w:rsidR="006B7684" w:rsidRPr="00E27165" w:rsidRDefault="006B7684" w:rsidP="00F739E7">
            <w:pPr>
              <w:pStyle w:val="ConsPlusNormal"/>
              <w:jc w:val="center"/>
              <w:rPr>
                <w:rFonts w:ascii="Times New Roman" w:hAnsi="Times New Roman" w:cs="Times New Roman"/>
                <w:szCs w:val="22"/>
              </w:rPr>
            </w:pPr>
            <w:r w:rsidRPr="00E27165">
              <w:rPr>
                <w:rFonts w:ascii="Times New Roman" w:hAnsi="Times New Roman" w:cs="Times New Roman"/>
                <w:szCs w:val="22"/>
              </w:rPr>
              <w:t>3</w:t>
            </w:r>
          </w:p>
        </w:tc>
        <w:tc>
          <w:tcPr>
            <w:tcW w:w="588" w:type="pct"/>
            <w:tcBorders>
              <w:top w:val="single" w:sz="4" w:space="0" w:color="auto"/>
              <w:left w:val="single" w:sz="4" w:space="0" w:color="auto"/>
              <w:bottom w:val="single" w:sz="4" w:space="0" w:color="auto"/>
              <w:right w:val="single" w:sz="4" w:space="0" w:color="auto"/>
            </w:tcBorders>
          </w:tcPr>
          <w:p w14:paraId="5A2AC19C" w14:textId="77777777" w:rsidR="006B7684" w:rsidRPr="00E27165" w:rsidRDefault="006B7684" w:rsidP="00F739E7">
            <w:pPr>
              <w:pStyle w:val="ConsPlusNormal"/>
              <w:jc w:val="center"/>
              <w:rPr>
                <w:rFonts w:ascii="Times New Roman" w:hAnsi="Times New Roman" w:cs="Times New Roman"/>
                <w:szCs w:val="22"/>
              </w:rPr>
            </w:pPr>
            <w:r w:rsidRPr="00E27165">
              <w:rPr>
                <w:rFonts w:ascii="Times New Roman" w:hAnsi="Times New Roman" w:cs="Times New Roman"/>
                <w:szCs w:val="22"/>
              </w:rPr>
              <w:t>4</w:t>
            </w:r>
          </w:p>
        </w:tc>
        <w:tc>
          <w:tcPr>
            <w:tcW w:w="541" w:type="pct"/>
            <w:gridSpan w:val="2"/>
            <w:tcBorders>
              <w:top w:val="single" w:sz="4" w:space="0" w:color="auto"/>
              <w:left w:val="single" w:sz="4" w:space="0" w:color="auto"/>
              <w:bottom w:val="single" w:sz="4" w:space="0" w:color="auto"/>
              <w:right w:val="single" w:sz="4" w:space="0" w:color="auto"/>
            </w:tcBorders>
          </w:tcPr>
          <w:p w14:paraId="355266F2" w14:textId="77777777" w:rsidR="006B7684" w:rsidRPr="00E27165" w:rsidRDefault="006B7684" w:rsidP="00F739E7">
            <w:pPr>
              <w:pStyle w:val="ConsPlusNormal"/>
              <w:jc w:val="center"/>
              <w:rPr>
                <w:rFonts w:ascii="Times New Roman" w:hAnsi="Times New Roman" w:cs="Times New Roman"/>
                <w:szCs w:val="22"/>
              </w:rPr>
            </w:pPr>
            <w:r w:rsidRPr="00E27165">
              <w:rPr>
                <w:rFonts w:ascii="Times New Roman" w:hAnsi="Times New Roman" w:cs="Times New Roman"/>
                <w:szCs w:val="22"/>
              </w:rPr>
              <w:t>5</w:t>
            </w:r>
          </w:p>
        </w:tc>
        <w:tc>
          <w:tcPr>
            <w:tcW w:w="486" w:type="pct"/>
            <w:tcBorders>
              <w:top w:val="single" w:sz="4" w:space="0" w:color="auto"/>
              <w:left w:val="single" w:sz="4" w:space="0" w:color="auto"/>
              <w:bottom w:val="single" w:sz="4" w:space="0" w:color="auto"/>
              <w:right w:val="single" w:sz="4" w:space="0" w:color="auto"/>
            </w:tcBorders>
          </w:tcPr>
          <w:p w14:paraId="3544339F" w14:textId="77777777" w:rsidR="006B7684" w:rsidRPr="00E27165" w:rsidRDefault="006B7684" w:rsidP="00F739E7">
            <w:pPr>
              <w:pStyle w:val="ConsPlusNormal"/>
              <w:jc w:val="center"/>
              <w:rPr>
                <w:rFonts w:ascii="Times New Roman" w:hAnsi="Times New Roman" w:cs="Times New Roman"/>
                <w:szCs w:val="22"/>
              </w:rPr>
            </w:pPr>
            <w:r w:rsidRPr="00E27165">
              <w:rPr>
                <w:rFonts w:ascii="Times New Roman" w:hAnsi="Times New Roman" w:cs="Times New Roman"/>
                <w:szCs w:val="22"/>
              </w:rPr>
              <w:t>6</w:t>
            </w:r>
          </w:p>
        </w:tc>
        <w:tc>
          <w:tcPr>
            <w:tcW w:w="311" w:type="pct"/>
            <w:tcBorders>
              <w:top w:val="single" w:sz="4" w:space="0" w:color="auto"/>
              <w:left w:val="single" w:sz="4" w:space="0" w:color="auto"/>
              <w:bottom w:val="single" w:sz="4" w:space="0" w:color="auto"/>
              <w:right w:val="single" w:sz="4" w:space="0" w:color="auto"/>
            </w:tcBorders>
          </w:tcPr>
          <w:p w14:paraId="147D2F35" w14:textId="77777777" w:rsidR="006B7684" w:rsidRPr="00E27165" w:rsidRDefault="006B7684" w:rsidP="00F739E7">
            <w:pPr>
              <w:pStyle w:val="ConsPlusNormal"/>
              <w:jc w:val="center"/>
              <w:rPr>
                <w:rFonts w:ascii="Times New Roman" w:hAnsi="Times New Roman" w:cs="Times New Roman"/>
                <w:szCs w:val="22"/>
              </w:rPr>
            </w:pPr>
            <w:r w:rsidRPr="00E27165">
              <w:rPr>
                <w:rFonts w:ascii="Times New Roman" w:hAnsi="Times New Roman" w:cs="Times New Roman"/>
                <w:szCs w:val="22"/>
              </w:rPr>
              <w:t>7</w:t>
            </w:r>
          </w:p>
        </w:tc>
        <w:tc>
          <w:tcPr>
            <w:tcW w:w="1199" w:type="pct"/>
            <w:gridSpan w:val="12"/>
            <w:tcBorders>
              <w:top w:val="single" w:sz="4" w:space="0" w:color="auto"/>
              <w:left w:val="single" w:sz="4" w:space="0" w:color="auto"/>
              <w:bottom w:val="single" w:sz="4" w:space="0" w:color="auto"/>
              <w:right w:val="single" w:sz="4" w:space="0" w:color="auto"/>
            </w:tcBorders>
          </w:tcPr>
          <w:p w14:paraId="2188D2EE" w14:textId="77777777" w:rsidR="006B7684" w:rsidRPr="00E27165" w:rsidRDefault="006B7684" w:rsidP="00F739E7">
            <w:pPr>
              <w:pStyle w:val="ConsPlusNormal"/>
              <w:jc w:val="center"/>
              <w:rPr>
                <w:rFonts w:ascii="Times New Roman" w:hAnsi="Times New Roman" w:cs="Times New Roman"/>
                <w:szCs w:val="22"/>
              </w:rPr>
            </w:pPr>
            <w:r w:rsidRPr="00E27165">
              <w:rPr>
                <w:rFonts w:ascii="Times New Roman" w:hAnsi="Times New Roman" w:cs="Times New Roman"/>
                <w:szCs w:val="22"/>
              </w:rPr>
              <w:t>8</w:t>
            </w:r>
          </w:p>
        </w:tc>
        <w:tc>
          <w:tcPr>
            <w:tcW w:w="226" w:type="pct"/>
            <w:tcBorders>
              <w:top w:val="single" w:sz="4" w:space="0" w:color="auto"/>
              <w:left w:val="single" w:sz="4" w:space="0" w:color="auto"/>
              <w:bottom w:val="single" w:sz="4" w:space="0" w:color="auto"/>
              <w:right w:val="single" w:sz="4" w:space="0" w:color="auto"/>
            </w:tcBorders>
          </w:tcPr>
          <w:p w14:paraId="1910C3AA" w14:textId="77777777" w:rsidR="006B7684" w:rsidRPr="00E27165" w:rsidRDefault="006B7684" w:rsidP="00F739E7">
            <w:pPr>
              <w:pStyle w:val="ConsPlusNormal"/>
              <w:jc w:val="center"/>
              <w:rPr>
                <w:rFonts w:ascii="Times New Roman" w:hAnsi="Times New Roman" w:cs="Times New Roman"/>
                <w:szCs w:val="22"/>
              </w:rPr>
            </w:pPr>
            <w:r w:rsidRPr="00E27165">
              <w:rPr>
                <w:rFonts w:ascii="Times New Roman" w:hAnsi="Times New Roman" w:cs="Times New Roman"/>
                <w:szCs w:val="22"/>
              </w:rPr>
              <w:t>9</w:t>
            </w:r>
          </w:p>
        </w:tc>
        <w:tc>
          <w:tcPr>
            <w:tcW w:w="269" w:type="pct"/>
            <w:tcBorders>
              <w:top w:val="single" w:sz="4" w:space="0" w:color="auto"/>
              <w:left w:val="single" w:sz="4" w:space="0" w:color="auto"/>
              <w:bottom w:val="single" w:sz="4" w:space="0" w:color="auto"/>
              <w:right w:val="single" w:sz="4" w:space="0" w:color="auto"/>
            </w:tcBorders>
          </w:tcPr>
          <w:p w14:paraId="3D8E07A1" w14:textId="348EEEB9" w:rsidR="006B7684" w:rsidRPr="00E27165" w:rsidRDefault="006B7684"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w:t>
            </w:r>
          </w:p>
        </w:tc>
        <w:tc>
          <w:tcPr>
            <w:tcW w:w="193" w:type="pct"/>
            <w:gridSpan w:val="3"/>
            <w:tcBorders>
              <w:top w:val="single" w:sz="4" w:space="0" w:color="auto"/>
              <w:left w:val="single" w:sz="4" w:space="0" w:color="auto"/>
              <w:bottom w:val="single" w:sz="4" w:space="0" w:color="auto"/>
              <w:right w:val="single" w:sz="4" w:space="0" w:color="auto"/>
            </w:tcBorders>
          </w:tcPr>
          <w:p w14:paraId="332F0403" w14:textId="20C1CC02" w:rsidR="006B7684" w:rsidRPr="00E27165" w:rsidRDefault="006B7684" w:rsidP="00F739E7">
            <w:pPr>
              <w:pStyle w:val="ConsPlusNormal"/>
              <w:jc w:val="center"/>
              <w:rPr>
                <w:rFonts w:ascii="Times New Roman" w:hAnsi="Times New Roman" w:cs="Times New Roman"/>
                <w:szCs w:val="22"/>
              </w:rPr>
            </w:pPr>
            <w:r w:rsidRPr="00E27165">
              <w:rPr>
                <w:rFonts w:ascii="Times New Roman" w:hAnsi="Times New Roman" w:cs="Times New Roman"/>
                <w:szCs w:val="22"/>
              </w:rPr>
              <w:t>11</w:t>
            </w:r>
          </w:p>
        </w:tc>
      </w:tr>
      <w:tr w:rsidR="006255F4" w:rsidRPr="00E27165" w14:paraId="08E31806" w14:textId="77777777" w:rsidTr="00A16A51">
        <w:tc>
          <w:tcPr>
            <w:tcW w:w="220" w:type="pct"/>
            <w:vMerge w:val="restart"/>
            <w:tcBorders>
              <w:top w:val="single" w:sz="4" w:space="0" w:color="auto"/>
              <w:left w:val="single" w:sz="4" w:space="0" w:color="auto"/>
              <w:right w:val="single" w:sz="4" w:space="0" w:color="auto"/>
            </w:tcBorders>
          </w:tcPr>
          <w:p w14:paraId="45CFEE50" w14:textId="77777777" w:rsidR="00CB149E" w:rsidRPr="00E27165" w:rsidRDefault="00CB149E" w:rsidP="00CB149E">
            <w:pPr>
              <w:pStyle w:val="ConsPlusNormal"/>
              <w:rPr>
                <w:rFonts w:ascii="Times New Roman" w:hAnsi="Times New Roman" w:cs="Times New Roman"/>
                <w:szCs w:val="22"/>
              </w:rPr>
            </w:pPr>
            <w:r w:rsidRPr="00E27165">
              <w:rPr>
                <w:rFonts w:ascii="Times New Roman" w:hAnsi="Times New Roman" w:cs="Times New Roman"/>
                <w:szCs w:val="22"/>
              </w:rPr>
              <w:t>1</w:t>
            </w:r>
          </w:p>
        </w:tc>
        <w:tc>
          <w:tcPr>
            <w:tcW w:w="649" w:type="pct"/>
            <w:vMerge w:val="restart"/>
            <w:tcBorders>
              <w:top w:val="single" w:sz="4" w:space="0" w:color="auto"/>
              <w:left w:val="single" w:sz="4" w:space="0" w:color="auto"/>
              <w:right w:val="single" w:sz="4" w:space="0" w:color="auto"/>
            </w:tcBorders>
          </w:tcPr>
          <w:p w14:paraId="013EB8A9" w14:textId="77777777" w:rsidR="00CB149E" w:rsidRPr="00E27165" w:rsidRDefault="00CB149E" w:rsidP="00CB149E">
            <w:pPr>
              <w:pStyle w:val="ConsPlusNormal"/>
              <w:rPr>
                <w:rFonts w:ascii="Times New Roman" w:hAnsi="Times New Roman" w:cs="Times New Roman"/>
                <w:b/>
                <w:szCs w:val="22"/>
              </w:rPr>
            </w:pPr>
            <w:r w:rsidRPr="00E27165">
              <w:rPr>
                <w:rFonts w:ascii="Times New Roman" w:hAnsi="Times New Roman" w:cs="Times New Roman"/>
                <w:b/>
                <w:szCs w:val="22"/>
              </w:rPr>
              <w:t>Основное мероприятие 01</w:t>
            </w:r>
          </w:p>
          <w:p w14:paraId="54F6402A" w14:textId="7816EA9E" w:rsidR="00CB149E" w:rsidRPr="00E27165" w:rsidRDefault="00CB149E" w:rsidP="00863624">
            <w:pPr>
              <w:pStyle w:val="ConsPlusNormal"/>
              <w:rPr>
                <w:rFonts w:ascii="Times New Roman" w:hAnsi="Times New Roman" w:cs="Times New Roman"/>
                <w:szCs w:val="22"/>
              </w:rPr>
            </w:pPr>
            <w:r w:rsidRPr="00E27165">
              <w:rPr>
                <w:rFonts w:ascii="Times New Roman" w:hAnsi="Times New Roman" w:cs="Times New Roman"/>
                <w:szCs w:val="22"/>
              </w:rPr>
              <w:t xml:space="preserve">Обеспечение условий для развития на территории </w:t>
            </w:r>
            <w:r w:rsidR="00863624" w:rsidRPr="00E27165">
              <w:rPr>
                <w:rFonts w:ascii="Times New Roman" w:hAnsi="Times New Roman" w:cs="Times New Roman"/>
                <w:szCs w:val="22"/>
              </w:rPr>
              <w:t>муниципального образования</w:t>
            </w:r>
            <w:r w:rsidRPr="00E27165">
              <w:rPr>
                <w:rFonts w:ascii="Times New Roman" w:hAnsi="Times New Roman" w:cs="Times New Roman"/>
                <w:szCs w:val="22"/>
              </w:rPr>
              <w:t xml:space="preserve"> физической культуры, школьного спорта и массового спорта</w:t>
            </w:r>
          </w:p>
        </w:tc>
        <w:tc>
          <w:tcPr>
            <w:tcW w:w="318" w:type="pct"/>
            <w:vMerge w:val="restart"/>
            <w:tcBorders>
              <w:top w:val="single" w:sz="4" w:space="0" w:color="auto"/>
              <w:left w:val="single" w:sz="4" w:space="0" w:color="auto"/>
              <w:right w:val="single" w:sz="4" w:space="0" w:color="auto"/>
            </w:tcBorders>
          </w:tcPr>
          <w:p w14:paraId="06086194" w14:textId="76CDB4AF" w:rsidR="00CB149E" w:rsidRPr="00E27165" w:rsidRDefault="00CB149E" w:rsidP="00CB149E">
            <w:pPr>
              <w:pStyle w:val="ConsPlusNormal"/>
              <w:jc w:val="center"/>
              <w:rPr>
                <w:rFonts w:ascii="Times New Roman" w:hAnsi="Times New Roman" w:cs="Times New Roman"/>
                <w:szCs w:val="22"/>
              </w:rPr>
            </w:pPr>
            <w:r w:rsidRPr="00E27165">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0A9427D6" w14:textId="77777777" w:rsidR="00CB149E" w:rsidRPr="00E27165" w:rsidRDefault="00CB149E" w:rsidP="00CB149E">
            <w:pPr>
              <w:pStyle w:val="ConsPlusNormal"/>
              <w:rPr>
                <w:rFonts w:ascii="Times New Roman" w:hAnsi="Times New Roman" w:cs="Times New Roman"/>
                <w:b/>
                <w:szCs w:val="22"/>
              </w:rPr>
            </w:pPr>
            <w:r w:rsidRPr="00E27165">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70C8F1A4" w14:textId="15356626" w:rsidR="00CB149E" w:rsidRPr="0046109A" w:rsidRDefault="0046109A" w:rsidP="002806A3">
            <w:pPr>
              <w:pStyle w:val="ConsPlusNormal"/>
              <w:jc w:val="center"/>
              <w:rPr>
                <w:rFonts w:ascii="Times New Roman" w:hAnsi="Times New Roman" w:cs="Times New Roman"/>
                <w:b/>
                <w:color w:val="FF0000"/>
                <w:sz w:val="20"/>
              </w:rPr>
            </w:pPr>
            <w:r w:rsidRPr="0046109A">
              <w:rPr>
                <w:rFonts w:ascii="Times New Roman" w:hAnsi="Times New Roman" w:cs="Times New Roman"/>
                <w:b/>
                <w:color w:val="FF0000"/>
                <w:szCs w:val="22"/>
              </w:rPr>
              <w:t>2 73</w:t>
            </w:r>
            <w:r w:rsidR="002806A3">
              <w:rPr>
                <w:rFonts w:ascii="Times New Roman" w:hAnsi="Times New Roman" w:cs="Times New Roman"/>
                <w:b/>
                <w:color w:val="FF0000"/>
                <w:szCs w:val="22"/>
              </w:rPr>
              <w:t>8</w:t>
            </w:r>
            <w:r w:rsidRPr="0046109A">
              <w:rPr>
                <w:rFonts w:ascii="Times New Roman" w:hAnsi="Times New Roman" w:cs="Times New Roman"/>
                <w:b/>
                <w:color w:val="FF0000"/>
                <w:szCs w:val="22"/>
              </w:rPr>
              <w:t> </w:t>
            </w:r>
            <w:r w:rsidR="002806A3">
              <w:rPr>
                <w:rFonts w:ascii="Times New Roman" w:hAnsi="Times New Roman" w:cs="Times New Roman"/>
                <w:b/>
                <w:color w:val="FF0000"/>
                <w:szCs w:val="22"/>
              </w:rPr>
              <w:t>072</w:t>
            </w:r>
            <w:r w:rsidRPr="0046109A">
              <w:rPr>
                <w:rFonts w:ascii="Times New Roman" w:hAnsi="Times New Roman" w:cs="Times New Roman"/>
                <w:b/>
                <w:color w:val="FF0000"/>
                <w:szCs w:val="22"/>
              </w:rPr>
              <w:t>,43503</w:t>
            </w:r>
            <w:r w:rsidR="00BD4123" w:rsidRPr="0046109A">
              <w:rPr>
                <w:rFonts w:ascii="Times New Roman" w:hAnsi="Times New Roman" w:cs="Times New Roman"/>
                <w:b/>
                <w:color w:val="FF0000"/>
                <w:szCs w:val="22"/>
              </w:rPr>
              <w:t xml:space="preserve">  </w:t>
            </w:r>
          </w:p>
        </w:tc>
        <w:tc>
          <w:tcPr>
            <w:tcW w:w="486" w:type="pct"/>
            <w:tcBorders>
              <w:top w:val="single" w:sz="4" w:space="0" w:color="auto"/>
              <w:left w:val="single" w:sz="4" w:space="0" w:color="auto"/>
              <w:bottom w:val="single" w:sz="4" w:space="0" w:color="auto"/>
              <w:right w:val="single" w:sz="4" w:space="0" w:color="auto"/>
            </w:tcBorders>
            <w:vAlign w:val="center"/>
          </w:tcPr>
          <w:p w14:paraId="67EB038E" w14:textId="32D1F334" w:rsidR="00CB149E" w:rsidRPr="00E27165" w:rsidRDefault="00CB149E" w:rsidP="00CB149E">
            <w:pPr>
              <w:pStyle w:val="ConsPlusNormal"/>
              <w:jc w:val="center"/>
              <w:rPr>
                <w:rFonts w:ascii="Times New Roman" w:hAnsi="Times New Roman" w:cs="Times New Roman"/>
                <w:b/>
                <w:sz w:val="20"/>
              </w:rPr>
            </w:pPr>
            <w:r w:rsidRPr="00E27165">
              <w:rPr>
                <w:rFonts w:ascii="Times New Roman" w:hAnsi="Times New Roman" w:cs="Times New Roman"/>
                <w:b/>
                <w:szCs w:val="22"/>
              </w:rPr>
              <w:t>570 573,80000</w:t>
            </w:r>
          </w:p>
        </w:tc>
        <w:tc>
          <w:tcPr>
            <w:tcW w:w="311" w:type="pct"/>
            <w:tcBorders>
              <w:top w:val="single" w:sz="4" w:space="0" w:color="auto"/>
              <w:left w:val="single" w:sz="4" w:space="0" w:color="auto"/>
              <w:bottom w:val="single" w:sz="4" w:space="0" w:color="auto"/>
              <w:right w:val="single" w:sz="4" w:space="0" w:color="auto"/>
            </w:tcBorders>
            <w:vAlign w:val="center"/>
          </w:tcPr>
          <w:p w14:paraId="3DF45CD7" w14:textId="674214FB" w:rsidR="00CB149E" w:rsidRPr="00E27165" w:rsidRDefault="005911E7" w:rsidP="00CB149E">
            <w:pPr>
              <w:pStyle w:val="ConsPlusNormal"/>
              <w:jc w:val="center"/>
              <w:rPr>
                <w:rFonts w:ascii="Times New Roman" w:hAnsi="Times New Roman" w:cs="Times New Roman"/>
                <w:b/>
                <w:sz w:val="20"/>
              </w:rPr>
            </w:pPr>
            <w:r w:rsidRPr="00E27165">
              <w:rPr>
                <w:rFonts w:ascii="Times New Roman" w:hAnsi="Times New Roman" w:cs="Times New Roman"/>
                <w:b/>
                <w:szCs w:val="22"/>
              </w:rPr>
              <w:t>537076,19963</w:t>
            </w:r>
          </w:p>
        </w:tc>
        <w:tc>
          <w:tcPr>
            <w:tcW w:w="1199" w:type="pct"/>
            <w:gridSpan w:val="12"/>
            <w:tcBorders>
              <w:top w:val="single" w:sz="4" w:space="0" w:color="auto"/>
              <w:left w:val="single" w:sz="4" w:space="0" w:color="auto"/>
              <w:bottom w:val="single" w:sz="4" w:space="0" w:color="auto"/>
              <w:right w:val="single" w:sz="4" w:space="0" w:color="auto"/>
            </w:tcBorders>
          </w:tcPr>
          <w:p w14:paraId="629A806A" w14:textId="725C5A11" w:rsidR="00CB149E" w:rsidRPr="00E27165" w:rsidRDefault="00862347" w:rsidP="00835D37">
            <w:pPr>
              <w:pStyle w:val="ConsPlusNormal"/>
              <w:jc w:val="center"/>
              <w:rPr>
                <w:rFonts w:ascii="Times New Roman" w:hAnsi="Times New Roman" w:cs="Times New Roman"/>
                <w:b/>
                <w:sz w:val="20"/>
              </w:rPr>
            </w:pPr>
            <w:r w:rsidRPr="00862347">
              <w:rPr>
                <w:rFonts w:ascii="Times New Roman" w:hAnsi="Times New Roman" w:cs="Times New Roman"/>
                <w:b/>
                <w:color w:val="FF0000"/>
                <w:szCs w:val="22"/>
              </w:rPr>
              <w:t>590 101,08370</w:t>
            </w:r>
          </w:p>
        </w:tc>
        <w:tc>
          <w:tcPr>
            <w:tcW w:w="226" w:type="pct"/>
            <w:tcBorders>
              <w:top w:val="single" w:sz="4" w:space="0" w:color="auto"/>
              <w:left w:val="single" w:sz="4" w:space="0" w:color="auto"/>
              <w:bottom w:val="single" w:sz="4" w:space="0" w:color="auto"/>
              <w:right w:val="single" w:sz="4" w:space="0" w:color="auto"/>
            </w:tcBorders>
          </w:tcPr>
          <w:p w14:paraId="5C3D5A51" w14:textId="50759E52" w:rsidR="00CB149E" w:rsidRPr="00E27165" w:rsidRDefault="00862347" w:rsidP="00CB149E">
            <w:pPr>
              <w:pStyle w:val="ConsPlusNormal"/>
              <w:rPr>
                <w:rFonts w:ascii="Times New Roman" w:hAnsi="Times New Roman" w:cs="Times New Roman"/>
                <w:b/>
                <w:sz w:val="20"/>
              </w:rPr>
            </w:pPr>
            <w:r w:rsidRPr="00862347">
              <w:rPr>
                <w:rFonts w:ascii="Times New Roman" w:hAnsi="Times New Roman" w:cs="Times New Roman"/>
                <w:b/>
                <w:color w:val="FF0000"/>
                <w:szCs w:val="22"/>
              </w:rPr>
              <w:t>526 969,95170</w:t>
            </w:r>
          </w:p>
        </w:tc>
        <w:tc>
          <w:tcPr>
            <w:tcW w:w="269" w:type="pct"/>
            <w:tcBorders>
              <w:top w:val="single" w:sz="4" w:space="0" w:color="auto"/>
              <w:left w:val="single" w:sz="4" w:space="0" w:color="auto"/>
              <w:bottom w:val="single" w:sz="4" w:space="0" w:color="auto"/>
              <w:right w:val="single" w:sz="4" w:space="0" w:color="auto"/>
            </w:tcBorders>
            <w:vAlign w:val="center"/>
          </w:tcPr>
          <w:p w14:paraId="5CD43EE0" w14:textId="44D0A7B0" w:rsidR="00CB149E" w:rsidRPr="00E27165" w:rsidRDefault="00577647" w:rsidP="00CE2B68">
            <w:pPr>
              <w:pStyle w:val="ConsPlusNormal"/>
              <w:rPr>
                <w:rFonts w:ascii="Times New Roman" w:hAnsi="Times New Roman" w:cs="Times New Roman"/>
                <w:b/>
                <w:sz w:val="20"/>
              </w:rPr>
            </w:pPr>
            <w:r w:rsidRPr="00E27165">
              <w:rPr>
                <w:rFonts w:ascii="Times New Roman" w:hAnsi="Times New Roman" w:cs="Times New Roman"/>
                <w:b/>
                <w:szCs w:val="22"/>
              </w:rPr>
              <w:t>51</w:t>
            </w:r>
            <w:r w:rsidR="00CE2B68" w:rsidRPr="00E27165">
              <w:rPr>
                <w:rFonts w:ascii="Times New Roman" w:hAnsi="Times New Roman" w:cs="Times New Roman"/>
                <w:b/>
                <w:szCs w:val="22"/>
              </w:rPr>
              <w:t>3</w:t>
            </w:r>
            <w:r w:rsidR="00AC7488" w:rsidRPr="00E27165">
              <w:rPr>
                <w:rFonts w:ascii="Times New Roman" w:hAnsi="Times New Roman" w:cs="Times New Roman"/>
                <w:b/>
                <w:szCs w:val="22"/>
              </w:rPr>
              <w:t> 35</w:t>
            </w:r>
            <w:r w:rsidR="00CE2B68" w:rsidRPr="00E27165">
              <w:rPr>
                <w:rFonts w:ascii="Times New Roman" w:hAnsi="Times New Roman" w:cs="Times New Roman"/>
                <w:b/>
                <w:szCs w:val="22"/>
              </w:rPr>
              <w:t>1</w:t>
            </w:r>
            <w:r w:rsidR="00AC7488" w:rsidRPr="00E27165">
              <w:rPr>
                <w:rFonts w:ascii="Times New Roman" w:hAnsi="Times New Roman" w:cs="Times New Roman"/>
                <w:b/>
                <w:szCs w:val="22"/>
              </w:rPr>
              <w:t>,40000</w:t>
            </w:r>
          </w:p>
        </w:tc>
        <w:tc>
          <w:tcPr>
            <w:tcW w:w="193" w:type="pct"/>
            <w:gridSpan w:val="3"/>
            <w:vMerge w:val="restart"/>
            <w:tcBorders>
              <w:top w:val="single" w:sz="4" w:space="0" w:color="auto"/>
              <w:left w:val="single" w:sz="4" w:space="0" w:color="auto"/>
              <w:right w:val="single" w:sz="4" w:space="0" w:color="auto"/>
            </w:tcBorders>
            <w:vAlign w:val="center"/>
          </w:tcPr>
          <w:p w14:paraId="38BEC046" w14:textId="7945AB53" w:rsidR="00CB149E" w:rsidRPr="00E27165" w:rsidRDefault="00CB149E" w:rsidP="00CB149E">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r>
      <w:tr w:rsidR="006255F4" w:rsidRPr="00E27165" w14:paraId="33C4ED9B" w14:textId="77777777" w:rsidTr="00A16A51">
        <w:trPr>
          <w:trHeight w:val="1560"/>
        </w:trPr>
        <w:tc>
          <w:tcPr>
            <w:tcW w:w="220" w:type="pct"/>
            <w:vMerge/>
            <w:tcBorders>
              <w:left w:val="single" w:sz="4" w:space="0" w:color="auto"/>
              <w:right w:val="single" w:sz="4" w:space="0" w:color="auto"/>
            </w:tcBorders>
          </w:tcPr>
          <w:p w14:paraId="2ECA0ABD" w14:textId="77777777" w:rsidR="00CB149E" w:rsidRPr="00E27165" w:rsidRDefault="00CB149E" w:rsidP="00CB149E">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180AB3FA" w14:textId="77777777" w:rsidR="00CB149E" w:rsidRPr="00E27165" w:rsidRDefault="00CB149E" w:rsidP="00CB149E">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tcPr>
          <w:p w14:paraId="6DA743F3" w14:textId="77777777" w:rsidR="00CB149E" w:rsidRPr="00E27165" w:rsidRDefault="00CB149E" w:rsidP="00CB149E">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3F4FF271" w14:textId="77777777" w:rsidR="00CB149E" w:rsidRPr="00E27165" w:rsidRDefault="00CB149E" w:rsidP="00CB149E">
            <w:pPr>
              <w:pStyle w:val="ConsPlusNormal"/>
              <w:rPr>
                <w:rFonts w:ascii="Times New Roman" w:hAnsi="Times New Roman" w:cs="Times New Roman"/>
                <w:szCs w:val="22"/>
              </w:rPr>
            </w:pPr>
            <w:r w:rsidRPr="00E27165">
              <w:rPr>
                <w:rFonts w:ascii="Times New Roman" w:hAnsi="Times New Roman" w:cs="Times New Roman"/>
                <w:szCs w:val="22"/>
              </w:rPr>
              <w:t xml:space="preserve">Средства бюджета </w:t>
            </w:r>
            <w:r w:rsidRPr="00E27165">
              <w:rPr>
                <w:rFonts w:ascii="Times New Roman" w:hAnsi="Times New Roman" w:cs="Times New Roman"/>
                <w:szCs w:val="22"/>
              </w:rPr>
              <w:br/>
              <w:t>Московской области</w:t>
            </w:r>
          </w:p>
          <w:p w14:paraId="63B05C65" w14:textId="3A2F2FF7" w:rsidR="00CB149E" w:rsidRPr="00E27165" w:rsidRDefault="00CB149E" w:rsidP="00CB149E">
            <w:pPr>
              <w:pStyle w:val="ConsPlusNormal"/>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7FD57471" w14:textId="17B60303" w:rsidR="00CB149E" w:rsidRPr="00E27165" w:rsidRDefault="00CB149E" w:rsidP="00CB149E">
            <w:pPr>
              <w:pStyle w:val="ConsPlusNormal"/>
              <w:jc w:val="center"/>
              <w:rPr>
                <w:rFonts w:ascii="Times New Roman" w:hAnsi="Times New Roman" w:cs="Times New Roman"/>
                <w:sz w:val="20"/>
              </w:rPr>
            </w:pPr>
            <w:r w:rsidRPr="00E27165">
              <w:rPr>
                <w:rFonts w:ascii="Times New Roman" w:hAnsi="Times New Roman" w:cs="Times New Roman"/>
                <w:szCs w:val="22"/>
              </w:rPr>
              <w:t>208,0000</w:t>
            </w:r>
            <w:r w:rsidRPr="00E27165">
              <w:rPr>
                <w:rFonts w:ascii="Times New Roman" w:hAnsi="Times New Roman" w:cs="Times New Roman"/>
                <w:szCs w:val="22"/>
                <w:lang w:val="en-US"/>
              </w:rPr>
              <w:t>0</w:t>
            </w:r>
          </w:p>
        </w:tc>
        <w:tc>
          <w:tcPr>
            <w:tcW w:w="486" w:type="pct"/>
            <w:tcBorders>
              <w:top w:val="single" w:sz="4" w:space="0" w:color="auto"/>
              <w:left w:val="single" w:sz="4" w:space="0" w:color="auto"/>
              <w:bottom w:val="single" w:sz="4" w:space="0" w:color="auto"/>
              <w:right w:val="single" w:sz="4" w:space="0" w:color="auto"/>
            </w:tcBorders>
          </w:tcPr>
          <w:p w14:paraId="27A0DF3F" w14:textId="77777777" w:rsidR="00CB149E" w:rsidRPr="00E27165" w:rsidRDefault="00CB149E" w:rsidP="00CB149E">
            <w:pPr>
              <w:pStyle w:val="ConsPlusNormal"/>
              <w:jc w:val="center"/>
              <w:rPr>
                <w:rFonts w:ascii="Times New Roman" w:hAnsi="Times New Roman" w:cs="Times New Roman"/>
                <w:szCs w:val="22"/>
              </w:rPr>
            </w:pPr>
          </w:p>
          <w:p w14:paraId="61A1397E" w14:textId="77777777" w:rsidR="00CB149E" w:rsidRPr="00E27165" w:rsidRDefault="00CB149E" w:rsidP="00CB149E">
            <w:pPr>
              <w:pStyle w:val="ConsPlusNormal"/>
              <w:jc w:val="center"/>
              <w:rPr>
                <w:rFonts w:ascii="Times New Roman" w:hAnsi="Times New Roman" w:cs="Times New Roman"/>
                <w:szCs w:val="22"/>
              </w:rPr>
            </w:pPr>
          </w:p>
          <w:p w14:paraId="3AE10684" w14:textId="01278D2A" w:rsidR="00CB149E" w:rsidRPr="00E27165" w:rsidRDefault="00CB149E" w:rsidP="00CB149E">
            <w:pPr>
              <w:pStyle w:val="ConsPlusNormal"/>
              <w:jc w:val="center"/>
              <w:rPr>
                <w:rFonts w:ascii="Times New Roman" w:hAnsi="Times New Roman" w:cs="Times New Roman"/>
                <w:sz w:val="20"/>
                <w:lang w:val="en-US"/>
              </w:rPr>
            </w:pPr>
            <w:r w:rsidRPr="00E27165">
              <w:rPr>
                <w:rFonts w:ascii="Times New Roman" w:hAnsi="Times New Roman" w:cs="Times New Roman"/>
                <w:szCs w:val="22"/>
              </w:rPr>
              <w:t>208,0000</w:t>
            </w:r>
            <w:r w:rsidRPr="00E27165">
              <w:rPr>
                <w:rFonts w:ascii="Times New Roman" w:hAnsi="Times New Roman" w:cs="Times New Roman"/>
                <w:szCs w:val="22"/>
                <w:lang w:val="en-US"/>
              </w:rPr>
              <w:t>0</w:t>
            </w:r>
          </w:p>
        </w:tc>
        <w:tc>
          <w:tcPr>
            <w:tcW w:w="311" w:type="pct"/>
            <w:tcBorders>
              <w:top w:val="single" w:sz="4" w:space="0" w:color="auto"/>
              <w:left w:val="single" w:sz="4" w:space="0" w:color="auto"/>
              <w:bottom w:val="single" w:sz="4" w:space="0" w:color="auto"/>
              <w:right w:val="single" w:sz="4" w:space="0" w:color="auto"/>
            </w:tcBorders>
          </w:tcPr>
          <w:p w14:paraId="10DE797E" w14:textId="77777777" w:rsidR="00CB149E" w:rsidRPr="00E27165" w:rsidRDefault="00CB149E" w:rsidP="00CB149E">
            <w:pPr>
              <w:pStyle w:val="ConsPlusNormal"/>
              <w:jc w:val="center"/>
              <w:rPr>
                <w:rFonts w:ascii="Times New Roman" w:hAnsi="Times New Roman" w:cs="Times New Roman"/>
                <w:szCs w:val="22"/>
              </w:rPr>
            </w:pPr>
          </w:p>
          <w:p w14:paraId="41E77F63" w14:textId="77777777" w:rsidR="00CB149E" w:rsidRPr="00E27165" w:rsidRDefault="00CB149E" w:rsidP="00CB149E">
            <w:pPr>
              <w:pStyle w:val="ConsPlusNormal"/>
              <w:jc w:val="center"/>
              <w:rPr>
                <w:rFonts w:ascii="Times New Roman" w:hAnsi="Times New Roman" w:cs="Times New Roman"/>
                <w:szCs w:val="22"/>
              </w:rPr>
            </w:pPr>
          </w:p>
          <w:p w14:paraId="65C3CC58" w14:textId="690EBDAC" w:rsidR="00CB149E" w:rsidRPr="00E27165" w:rsidRDefault="00CB149E" w:rsidP="00CB149E">
            <w:pPr>
              <w:pStyle w:val="ConsPlusNormal"/>
              <w:jc w:val="center"/>
              <w:rPr>
                <w:rFonts w:ascii="Times New Roman" w:hAnsi="Times New Roman" w:cs="Times New Roman"/>
                <w:sz w:val="20"/>
                <w:lang w:val="en-US"/>
              </w:rPr>
            </w:pPr>
            <w:r w:rsidRPr="00E27165">
              <w:rPr>
                <w:rFonts w:ascii="Times New Roman" w:hAnsi="Times New Roman" w:cs="Times New Roman"/>
                <w:szCs w:val="22"/>
              </w:rPr>
              <w:t>0,0000</w:t>
            </w:r>
            <w:r w:rsidRPr="00E27165">
              <w:rPr>
                <w:rFonts w:ascii="Times New Roman" w:hAnsi="Times New Roman" w:cs="Times New Roman"/>
                <w:szCs w:val="22"/>
                <w:lang w:val="en-US"/>
              </w:rPr>
              <w:t>0</w:t>
            </w:r>
          </w:p>
        </w:tc>
        <w:tc>
          <w:tcPr>
            <w:tcW w:w="1199" w:type="pct"/>
            <w:gridSpan w:val="12"/>
            <w:tcBorders>
              <w:top w:val="single" w:sz="4" w:space="0" w:color="auto"/>
              <w:left w:val="single" w:sz="4" w:space="0" w:color="auto"/>
              <w:bottom w:val="single" w:sz="4" w:space="0" w:color="auto"/>
              <w:right w:val="single" w:sz="4" w:space="0" w:color="auto"/>
            </w:tcBorders>
          </w:tcPr>
          <w:p w14:paraId="183B8174" w14:textId="77777777" w:rsidR="00CB149E" w:rsidRPr="00E27165" w:rsidRDefault="00CB149E" w:rsidP="007E4953">
            <w:pPr>
              <w:pStyle w:val="ConsPlusNormal"/>
              <w:jc w:val="center"/>
              <w:rPr>
                <w:rFonts w:ascii="Times New Roman" w:hAnsi="Times New Roman" w:cs="Times New Roman"/>
                <w:szCs w:val="22"/>
              </w:rPr>
            </w:pPr>
          </w:p>
          <w:p w14:paraId="3DE1F085" w14:textId="77777777" w:rsidR="00CB149E" w:rsidRPr="00E27165" w:rsidRDefault="00CB149E" w:rsidP="007E4953">
            <w:pPr>
              <w:pStyle w:val="ConsPlusNormal"/>
              <w:jc w:val="center"/>
              <w:rPr>
                <w:rFonts w:ascii="Times New Roman" w:hAnsi="Times New Roman" w:cs="Times New Roman"/>
                <w:szCs w:val="22"/>
              </w:rPr>
            </w:pPr>
          </w:p>
          <w:p w14:paraId="2383365E" w14:textId="1FD4ECB2" w:rsidR="00CB149E" w:rsidRPr="00E27165" w:rsidRDefault="00CB149E" w:rsidP="007E4953">
            <w:pPr>
              <w:pStyle w:val="ConsPlusNormal"/>
              <w:jc w:val="center"/>
              <w:rPr>
                <w:rFonts w:ascii="Times New Roman" w:hAnsi="Times New Roman" w:cs="Times New Roman"/>
                <w:sz w:val="20"/>
                <w:lang w:val="en-US"/>
              </w:rPr>
            </w:pPr>
            <w:r w:rsidRPr="00E27165">
              <w:rPr>
                <w:rFonts w:ascii="Times New Roman" w:hAnsi="Times New Roman" w:cs="Times New Roman"/>
                <w:szCs w:val="22"/>
              </w:rPr>
              <w:t>0,0000</w:t>
            </w:r>
            <w:r w:rsidRPr="00E27165">
              <w:rPr>
                <w:rFonts w:ascii="Times New Roman" w:hAnsi="Times New Roman" w:cs="Times New Roman"/>
                <w:szCs w:val="22"/>
                <w:lang w:val="en-US"/>
              </w:rPr>
              <w:t>0</w:t>
            </w:r>
          </w:p>
        </w:tc>
        <w:tc>
          <w:tcPr>
            <w:tcW w:w="226" w:type="pct"/>
            <w:tcBorders>
              <w:top w:val="single" w:sz="4" w:space="0" w:color="auto"/>
              <w:left w:val="single" w:sz="4" w:space="0" w:color="auto"/>
              <w:bottom w:val="single" w:sz="4" w:space="0" w:color="auto"/>
              <w:right w:val="single" w:sz="4" w:space="0" w:color="auto"/>
            </w:tcBorders>
          </w:tcPr>
          <w:p w14:paraId="1503A303" w14:textId="77777777" w:rsidR="00CB149E" w:rsidRPr="00E27165" w:rsidRDefault="00CB149E" w:rsidP="00CB149E">
            <w:pPr>
              <w:pStyle w:val="ConsPlusNormal"/>
              <w:jc w:val="center"/>
              <w:rPr>
                <w:rFonts w:ascii="Times New Roman" w:hAnsi="Times New Roman" w:cs="Times New Roman"/>
                <w:szCs w:val="22"/>
              </w:rPr>
            </w:pPr>
          </w:p>
          <w:p w14:paraId="4791655C" w14:textId="77777777" w:rsidR="00CB149E" w:rsidRPr="00E27165" w:rsidRDefault="00CB149E" w:rsidP="00CB149E">
            <w:pPr>
              <w:pStyle w:val="ConsPlusNormal"/>
              <w:jc w:val="center"/>
              <w:rPr>
                <w:rFonts w:ascii="Times New Roman" w:hAnsi="Times New Roman" w:cs="Times New Roman"/>
                <w:szCs w:val="22"/>
              </w:rPr>
            </w:pPr>
          </w:p>
          <w:p w14:paraId="7BC98B49" w14:textId="2FEA47E6" w:rsidR="00CB149E" w:rsidRPr="00E27165" w:rsidRDefault="00CB149E" w:rsidP="00CB149E">
            <w:pPr>
              <w:pStyle w:val="ConsPlusNormal"/>
              <w:rPr>
                <w:rFonts w:ascii="Times New Roman" w:hAnsi="Times New Roman" w:cs="Times New Roman"/>
                <w:sz w:val="20"/>
                <w:lang w:val="en-US"/>
              </w:rPr>
            </w:pPr>
            <w:r w:rsidRPr="00E27165">
              <w:rPr>
                <w:rFonts w:ascii="Times New Roman" w:hAnsi="Times New Roman" w:cs="Times New Roman"/>
                <w:szCs w:val="22"/>
              </w:rPr>
              <w:t>0,0000</w:t>
            </w:r>
            <w:r w:rsidRPr="00E27165">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0EA0EC86" w14:textId="77777777" w:rsidR="00CB149E" w:rsidRPr="00E27165" w:rsidRDefault="00CB149E" w:rsidP="00CB149E">
            <w:pPr>
              <w:pStyle w:val="ConsPlusNormal"/>
              <w:jc w:val="center"/>
              <w:rPr>
                <w:rFonts w:ascii="Times New Roman" w:hAnsi="Times New Roman" w:cs="Times New Roman"/>
                <w:szCs w:val="22"/>
              </w:rPr>
            </w:pPr>
          </w:p>
          <w:p w14:paraId="4E9E8774" w14:textId="77777777" w:rsidR="00CB149E" w:rsidRPr="00E27165" w:rsidRDefault="00CB149E" w:rsidP="00CB149E">
            <w:pPr>
              <w:pStyle w:val="ConsPlusNormal"/>
              <w:jc w:val="center"/>
              <w:rPr>
                <w:rFonts w:ascii="Times New Roman" w:hAnsi="Times New Roman" w:cs="Times New Roman"/>
                <w:szCs w:val="22"/>
              </w:rPr>
            </w:pPr>
          </w:p>
          <w:p w14:paraId="2FC150AE" w14:textId="32BF3E84" w:rsidR="00CB149E" w:rsidRPr="00E27165" w:rsidRDefault="00CB149E" w:rsidP="00CB149E">
            <w:pPr>
              <w:pStyle w:val="ConsPlusNormal"/>
              <w:rPr>
                <w:rFonts w:ascii="Times New Roman" w:hAnsi="Times New Roman" w:cs="Times New Roman"/>
                <w:sz w:val="20"/>
                <w:lang w:val="en-US"/>
              </w:rPr>
            </w:pPr>
            <w:r w:rsidRPr="00E27165">
              <w:rPr>
                <w:rFonts w:ascii="Times New Roman" w:hAnsi="Times New Roman" w:cs="Times New Roman"/>
                <w:szCs w:val="22"/>
              </w:rPr>
              <w:t>0,0000</w:t>
            </w:r>
            <w:r w:rsidRPr="00E27165">
              <w:rPr>
                <w:rFonts w:ascii="Times New Roman" w:hAnsi="Times New Roman" w:cs="Times New Roman"/>
                <w:szCs w:val="22"/>
                <w:lang w:val="en-US"/>
              </w:rPr>
              <w:t>0</w:t>
            </w:r>
          </w:p>
        </w:tc>
        <w:tc>
          <w:tcPr>
            <w:tcW w:w="193" w:type="pct"/>
            <w:gridSpan w:val="3"/>
            <w:vMerge/>
            <w:tcBorders>
              <w:left w:val="single" w:sz="4" w:space="0" w:color="auto"/>
              <w:right w:val="single" w:sz="4" w:space="0" w:color="auto"/>
            </w:tcBorders>
          </w:tcPr>
          <w:p w14:paraId="7DF1793C" w14:textId="14B646A8" w:rsidR="00CB149E" w:rsidRPr="00E27165" w:rsidRDefault="00CB149E" w:rsidP="00CB149E">
            <w:pPr>
              <w:pStyle w:val="ConsPlusNormal"/>
              <w:jc w:val="center"/>
              <w:rPr>
                <w:rFonts w:ascii="Times New Roman" w:hAnsi="Times New Roman" w:cs="Times New Roman"/>
                <w:szCs w:val="22"/>
              </w:rPr>
            </w:pPr>
          </w:p>
        </w:tc>
      </w:tr>
      <w:tr w:rsidR="006A2695" w:rsidRPr="00E27165" w14:paraId="1ABB9B43" w14:textId="77777777" w:rsidTr="00A16A51">
        <w:trPr>
          <w:trHeight w:val="480"/>
        </w:trPr>
        <w:tc>
          <w:tcPr>
            <w:tcW w:w="220" w:type="pct"/>
            <w:vMerge/>
            <w:tcBorders>
              <w:left w:val="single" w:sz="4" w:space="0" w:color="auto"/>
              <w:bottom w:val="single" w:sz="4" w:space="0" w:color="auto"/>
              <w:right w:val="single" w:sz="4" w:space="0" w:color="auto"/>
            </w:tcBorders>
          </w:tcPr>
          <w:p w14:paraId="32B9A3AC" w14:textId="77777777" w:rsidR="006A2695" w:rsidRPr="00E27165" w:rsidRDefault="006A2695" w:rsidP="006A2695">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tcPr>
          <w:p w14:paraId="16C8C38C" w14:textId="77777777" w:rsidR="006A2695" w:rsidRPr="00E27165" w:rsidRDefault="006A2695" w:rsidP="006A2695">
            <w:pPr>
              <w:pStyle w:val="ConsPlusNormal"/>
              <w:rPr>
                <w:rFonts w:ascii="Times New Roman" w:hAnsi="Times New Roman" w:cs="Times New Roman"/>
                <w:szCs w:val="22"/>
              </w:rPr>
            </w:pPr>
          </w:p>
        </w:tc>
        <w:tc>
          <w:tcPr>
            <w:tcW w:w="318" w:type="pct"/>
            <w:vMerge/>
            <w:tcBorders>
              <w:left w:val="single" w:sz="4" w:space="0" w:color="auto"/>
              <w:bottom w:val="single" w:sz="4" w:space="0" w:color="auto"/>
              <w:right w:val="single" w:sz="4" w:space="0" w:color="auto"/>
            </w:tcBorders>
          </w:tcPr>
          <w:p w14:paraId="2F027EF8" w14:textId="77777777" w:rsidR="006A2695" w:rsidRPr="00E27165" w:rsidRDefault="006A2695" w:rsidP="006A2695">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7978D3AB" w14:textId="77777777" w:rsidR="006A2695" w:rsidRPr="00E27165" w:rsidRDefault="006A2695" w:rsidP="006A2695">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0DCDB0E9" w14:textId="2B5D3BDC" w:rsidR="006A2695" w:rsidRPr="00E27165" w:rsidRDefault="006A2695" w:rsidP="006A2695">
            <w:pPr>
              <w:pStyle w:val="ConsPlusNormal"/>
              <w:rPr>
                <w:rFonts w:ascii="Times New Roman" w:hAnsi="Times New Roman" w:cs="Times New Roman"/>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270892B1" w14:textId="665D9221" w:rsidR="006A2695" w:rsidRPr="00E27165" w:rsidRDefault="006A2695" w:rsidP="006A2695">
            <w:pPr>
              <w:pStyle w:val="ConsPlusNormal"/>
              <w:jc w:val="center"/>
              <w:rPr>
                <w:rFonts w:ascii="Times New Roman" w:hAnsi="Times New Roman" w:cs="Times New Roman"/>
                <w:sz w:val="20"/>
              </w:rPr>
            </w:pPr>
            <w:r w:rsidRPr="0046109A">
              <w:rPr>
                <w:rFonts w:ascii="Times New Roman" w:hAnsi="Times New Roman" w:cs="Times New Roman"/>
                <w:b/>
                <w:color w:val="FF0000"/>
                <w:szCs w:val="22"/>
              </w:rPr>
              <w:t xml:space="preserve">2 737 864,43503  </w:t>
            </w:r>
          </w:p>
        </w:tc>
        <w:tc>
          <w:tcPr>
            <w:tcW w:w="486" w:type="pct"/>
            <w:tcBorders>
              <w:top w:val="single" w:sz="4" w:space="0" w:color="auto"/>
              <w:left w:val="single" w:sz="4" w:space="0" w:color="auto"/>
              <w:bottom w:val="single" w:sz="4" w:space="0" w:color="auto"/>
              <w:right w:val="single" w:sz="4" w:space="0" w:color="auto"/>
            </w:tcBorders>
            <w:vAlign w:val="center"/>
          </w:tcPr>
          <w:p w14:paraId="0EF0650C" w14:textId="108CF1AA" w:rsidR="006A2695" w:rsidRPr="00E27165" w:rsidRDefault="006A2695" w:rsidP="006A2695">
            <w:pPr>
              <w:pStyle w:val="ConsPlusNormal"/>
              <w:jc w:val="center"/>
              <w:rPr>
                <w:rFonts w:ascii="Times New Roman" w:hAnsi="Times New Roman" w:cs="Times New Roman"/>
                <w:sz w:val="20"/>
              </w:rPr>
            </w:pPr>
            <w:r w:rsidRPr="00E27165">
              <w:rPr>
                <w:rFonts w:ascii="Times New Roman" w:hAnsi="Times New Roman" w:cs="Times New Roman"/>
                <w:szCs w:val="22"/>
              </w:rPr>
              <w:t>570 365,80000</w:t>
            </w:r>
          </w:p>
        </w:tc>
        <w:tc>
          <w:tcPr>
            <w:tcW w:w="311" w:type="pct"/>
            <w:tcBorders>
              <w:top w:val="single" w:sz="4" w:space="0" w:color="auto"/>
              <w:left w:val="single" w:sz="4" w:space="0" w:color="auto"/>
              <w:bottom w:val="single" w:sz="4" w:space="0" w:color="auto"/>
              <w:right w:val="single" w:sz="4" w:space="0" w:color="auto"/>
            </w:tcBorders>
            <w:vAlign w:val="center"/>
          </w:tcPr>
          <w:p w14:paraId="3761418C" w14:textId="4357E3AE" w:rsidR="006A2695" w:rsidRPr="00E27165" w:rsidRDefault="006A2695" w:rsidP="006A2695">
            <w:pPr>
              <w:pStyle w:val="ConsPlusNormal"/>
              <w:jc w:val="center"/>
              <w:rPr>
                <w:rFonts w:ascii="Times New Roman" w:hAnsi="Times New Roman" w:cs="Times New Roman"/>
                <w:sz w:val="20"/>
              </w:rPr>
            </w:pPr>
            <w:r w:rsidRPr="00E27165">
              <w:rPr>
                <w:rFonts w:ascii="Times New Roman" w:hAnsi="Times New Roman" w:cs="Times New Roman"/>
                <w:szCs w:val="22"/>
              </w:rPr>
              <w:t>537076,19963</w:t>
            </w:r>
          </w:p>
        </w:tc>
        <w:tc>
          <w:tcPr>
            <w:tcW w:w="1199" w:type="pct"/>
            <w:gridSpan w:val="12"/>
            <w:tcBorders>
              <w:top w:val="single" w:sz="4" w:space="0" w:color="auto"/>
              <w:left w:val="single" w:sz="4" w:space="0" w:color="auto"/>
              <w:bottom w:val="single" w:sz="4" w:space="0" w:color="auto"/>
              <w:right w:val="single" w:sz="4" w:space="0" w:color="auto"/>
            </w:tcBorders>
          </w:tcPr>
          <w:p w14:paraId="291C5693" w14:textId="419039E5" w:rsidR="006A2695" w:rsidRPr="006A2695" w:rsidRDefault="006A2695" w:rsidP="006A2695">
            <w:pPr>
              <w:pStyle w:val="ConsPlusNormal"/>
              <w:jc w:val="center"/>
              <w:rPr>
                <w:rFonts w:ascii="Times New Roman" w:hAnsi="Times New Roman" w:cs="Times New Roman"/>
                <w:szCs w:val="22"/>
              </w:rPr>
            </w:pPr>
            <w:r w:rsidRPr="006A2695">
              <w:rPr>
                <w:rFonts w:ascii="Times New Roman" w:hAnsi="Times New Roman" w:cs="Times New Roman"/>
                <w:color w:val="FF0000"/>
                <w:szCs w:val="22"/>
              </w:rPr>
              <w:t>590 101,08370</w:t>
            </w:r>
          </w:p>
        </w:tc>
        <w:tc>
          <w:tcPr>
            <w:tcW w:w="226" w:type="pct"/>
            <w:tcBorders>
              <w:top w:val="single" w:sz="4" w:space="0" w:color="auto"/>
              <w:left w:val="single" w:sz="4" w:space="0" w:color="auto"/>
              <w:bottom w:val="single" w:sz="4" w:space="0" w:color="auto"/>
              <w:right w:val="single" w:sz="4" w:space="0" w:color="auto"/>
            </w:tcBorders>
          </w:tcPr>
          <w:p w14:paraId="3F322084" w14:textId="78099762" w:rsidR="006A2695" w:rsidRPr="006A2695" w:rsidRDefault="006A2695" w:rsidP="006A2695">
            <w:pPr>
              <w:pStyle w:val="ConsPlusNormal"/>
              <w:rPr>
                <w:rFonts w:ascii="Times New Roman" w:hAnsi="Times New Roman" w:cs="Times New Roman"/>
                <w:szCs w:val="22"/>
              </w:rPr>
            </w:pPr>
            <w:r w:rsidRPr="006A2695">
              <w:rPr>
                <w:rFonts w:ascii="Times New Roman" w:hAnsi="Times New Roman" w:cs="Times New Roman"/>
                <w:color w:val="FF0000"/>
                <w:szCs w:val="22"/>
              </w:rPr>
              <w:t>526 969,95170</w:t>
            </w:r>
          </w:p>
        </w:tc>
        <w:tc>
          <w:tcPr>
            <w:tcW w:w="269" w:type="pct"/>
            <w:tcBorders>
              <w:top w:val="single" w:sz="4" w:space="0" w:color="auto"/>
              <w:left w:val="single" w:sz="4" w:space="0" w:color="auto"/>
              <w:bottom w:val="single" w:sz="4" w:space="0" w:color="auto"/>
              <w:right w:val="single" w:sz="4" w:space="0" w:color="auto"/>
            </w:tcBorders>
            <w:vAlign w:val="center"/>
          </w:tcPr>
          <w:p w14:paraId="01163D00" w14:textId="7234CC11" w:rsidR="006A2695" w:rsidRPr="00E27165" w:rsidRDefault="006A2695" w:rsidP="006A2695">
            <w:pPr>
              <w:pStyle w:val="ConsPlusNormal"/>
              <w:rPr>
                <w:rFonts w:ascii="Times New Roman" w:hAnsi="Times New Roman" w:cs="Times New Roman"/>
                <w:sz w:val="20"/>
              </w:rPr>
            </w:pPr>
            <w:r w:rsidRPr="00E27165">
              <w:rPr>
                <w:rFonts w:ascii="Times New Roman" w:hAnsi="Times New Roman" w:cs="Times New Roman"/>
                <w:szCs w:val="22"/>
              </w:rPr>
              <w:t>513 351,40000</w:t>
            </w:r>
          </w:p>
        </w:tc>
        <w:tc>
          <w:tcPr>
            <w:tcW w:w="193" w:type="pct"/>
            <w:gridSpan w:val="3"/>
            <w:vMerge/>
            <w:tcBorders>
              <w:left w:val="single" w:sz="4" w:space="0" w:color="auto"/>
              <w:bottom w:val="single" w:sz="4" w:space="0" w:color="auto"/>
              <w:right w:val="single" w:sz="4" w:space="0" w:color="auto"/>
            </w:tcBorders>
          </w:tcPr>
          <w:p w14:paraId="4D2EE2B2" w14:textId="77777777" w:rsidR="006A2695" w:rsidRPr="00E27165" w:rsidRDefault="006A2695" w:rsidP="006A2695">
            <w:pPr>
              <w:pStyle w:val="ConsPlusNormal"/>
              <w:jc w:val="center"/>
              <w:rPr>
                <w:rFonts w:ascii="Times New Roman" w:hAnsi="Times New Roman" w:cs="Times New Roman"/>
                <w:szCs w:val="22"/>
              </w:rPr>
            </w:pPr>
          </w:p>
        </w:tc>
      </w:tr>
      <w:tr w:rsidR="002806A3" w:rsidRPr="00E27165" w14:paraId="01CE17B2" w14:textId="77777777" w:rsidTr="00A16A51">
        <w:tc>
          <w:tcPr>
            <w:tcW w:w="220" w:type="pct"/>
            <w:vMerge w:val="restart"/>
            <w:tcBorders>
              <w:top w:val="single" w:sz="4" w:space="0" w:color="auto"/>
              <w:left w:val="single" w:sz="4" w:space="0" w:color="auto"/>
              <w:right w:val="single" w:sz="4" w:space="0" w:color="auto"/>
            </w:tcBorders>
          </w:tcPr>
          <w:p w14:paraId="1DFE1D10" w14:textId="77777777"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1.1</w:t>
            </w:r>
          </w:p>
          <w:p w14:paraId="28C346BF" w14:textId="1A5D832F" w:rsidR="002806A3" w:rsidRPr="00E27165" w:rsidRDefault="002806A3" w:rsidP="002806A3">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bottom w:val="single" w:sz="4" w:space="0" w:color="auto"/>
              <w:right w:val="single" w:sz="4" w:space="0" w:color="auto"/>
            </w:tcBorders>
          </w:tcPr>
          <w:p w14:paraId="2CEE692E" w14:textId="77777777"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b/>
                <w:szCs w:val="22"/>
              </w:rPr>
              <w:t>Мероприятие 01.01</w:t>
            </w:r>
          </w:p>
          <w:p w14:paraId="667DC714" w14:textId="42196AE8"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 xml:space="preserve">Расходы на обеспечение деятельности муниципальных учреждений в </w:t>
            </w:r>
            <w:r w:rsidRPr="00E27165">
              <w:rPr>
                <w:rFonts w:ascii="Times New Roman" w:hAnsi="Times New Roman" w:cs="Times New Roman"/>
                <w:szCs w:val="22"/>
              </w:rPr>
              <w:lastRenderedPageBreak/>
              <w:t>области физической культуры и спорта</w:t>
            </w:r>
          </w:p>
        </w:tc>
        <w:tc>
          <w:tcPr>
            <w:tcW w:w="318" w:type="pct"/>
            <w:vMerge w:val="restart"/>
            <w:tcBorders>
              <w:top w:val="single" w:sz="4" w:space="0" w:color="auto"/>
              <w:left w:val="single" w:sz="4" w:space="0" w:color="auto"/>
              <w:bottom w:val="single" w:sz="4" w:space="0" w:color="auto"/>
              <w:right w:val="single" w:sz="4" w:space="0" w:color="auto"/>
            </w:tcBorders>
          </w:tcPr>
          <w:p w14:paraId="024B453A" w14:textId="1B59C13D"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lastRenderedPageBreak/>
              <w:t>2023-2027</w:t>
            </w:r>
          </w:p>
        </w:tc>
        <w:tc>
          <w:tcPr>
            <w:tcW w:w="588" w:type="pct"/>
            <w:tcBorders>
              <w:top w:val="single" w:sz="4" w:space="0" w:color="auto"/>
              <w:left w:val="single" w:sz="4" w:space="0" w:color="auto"/>
              <w:bottom w:val="single" w:sz="4" w:space="0" w:color="auto"/>
              <w:right w:val="single" w:sz="4" w:space="0" w:color="auto"/>
            </w:tcBorders>
          </w:tcPr>
          <w:p w14:paraId="1CAB7852" w14:textId="1F9D9D2F"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7933A8BF" w14:textId="39C929EB"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Cs w:val="22"/>
              </w:rPr>
              <w:t>2 019 034,21100</w:t>
            </w:r>
          </w:p>
        </w:tc>
        <w:tc>
          <w:tcPr>
            <w:tcW w:w="486" w:type="pct"/>
            <w:tcBorders>
              <w:top w:val="single" w:sz="4" w:space="0" w:color="auto"/>
              <w:left w:val="single" w:sz="4" w:space="0" w:color="auto"/>
              <w:bottom w:val="single" w:sz="4" w:space="0" w:color="auto"/>
              <w:right w:val="single" w:sz="4" w:space="0" w:color="auto"/>
            </w:tcBorders>
            <w:vAlign w:val="center"/>
          </w:tcPr>
          <w:p w14:paraId="4DDD98C1" w14:textId="069C0070"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Cs w:val="22"/>
              </w:rPr>
              <w:t>382 451,00000</w:t>
            </w:r>
          </w:p>
        </w:tc>
        <w:tc>
          <w:tcPr>
            <w:tcW w:w="311" w:type="pct"/>
            <w:tcBorders>
              <w:top w:val="single" w:sz="4" w:space="0" w:color="auto"/>
              <w:left w:val="single" w:sz="4" w:space="0" w:color="auto"/>
              <w:bottom w:val="single" w:sz="4" w:space="0" w:color="auto"/>
              <w:right w:val="single" w:sz="4" w:space="0" w:color="auto"/>
            </w:tcBorders>
            <w:vAlign w:val="center"/>
          </w:tcPr>
          <w:p w14:paraId="4939F735" w14:textId="7B8DE1E6" w:rsidR="002806A3" w:rsidRPr="00E27165" w:rsidRDefault="002806A3" w:rsidP="002806A3">
            <w:pPr>
              <w:pStyle w:val="ConsPlusNormal"/>
              <w:rPr>
                <w:rFonts w:ascii="Times New Roman" w:hAnsi="Times New Roman" w:cs="Times New Roman"/>
                <w:b/>
                <w:sz w:val="20"/>
              </w:rPr>
            </w:pPr>
            <w:r w:rsidRPr="00E27165">
              <w:rPr>
                <w:rFonts w:ascii="Times New Roman" w:hAnsi="Times New Roman" w:cs="Times New Roman"/>
                <w:b/>
                <w:szCs w:val="22"/>
              </w:rPr>
              <w:t>359217,41100</w:t>
            </w:r>
          </w:p>
        </w:tc>
        <w:tc>
          <w:tcPr>
            <w:tcW w:w="1199" w:type="pct"/>
            <w:gridSpan w:val="12"/>
            <w:tcBorders>
              <w:top w:val="single" w:sz="4" w:space="0" w:color="auto"/>
              <w:left w:val="single" w:sz="4" w:space="0" w:color="auto"/>
              <w:bottom w:val="single" w:sz="4" w:space="0" w:color="auto"/>
              <w:right w:val="single" w:sz="4" w:space="0" w:color="auto"/>
            </w:tcBorders>
          </w:tcPr>
          <w:p w14:paraId="4FCD96F3" w14:textId="27B3263B"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Cs w:val="22"/>
              </w:rPr>
              <w:t>413 948,00000</w:t>
            </w:r>
          </w:p>
        </w:tc>
        <w:tc>
          <w:tcPr>
            <w:tcW w:w="226" w:type="pct"/>
            <w:tcBorders>
              <w:top w:val="single" w:sz="4" w:space="0" w:color="auto"/>
              <w:left w:val="single" w:sz="4" w:space="0" w:color="auto"/>
              <w:bottom w:val="single" w:sz="4" w:space="0" w:color="auto"/>
              <w:right w:val="single" w:sz="4" w:space="0" w:color="auto"/>
            </w:tcBorders>
          </w:tcPr>
          <w:p w14:paraId="1D24DB4B" w14:textId="4DEF5C33" w:rsidR="002806A3" w:rsidRPr="00E27165" w:rsidRDefault="002806A3" w:rsidP="002806A3">
            <w:pPr>
              <w:pStyle w:val="ConsPlusNormal"/>
              <w:rPr>
                <w:rFonts w:ascii="Times New Roman" w:hAnsi="Times New Roman" w:cs="Times New Roman"/>
                <w:b/>
                <w:sz w:val="20"/>
              </w:rPr>
            </w:pPr>
            <w:r w:rsidRPr="00E27165">
              <w:rPr>
                <w:rFonts w:ascii="Times New Roman" w:hAnsi="Times New Roman" w:cs="Times New Roman"/>
                <w:b/>
                <w:szCs w:val="22"/>
              </w:rPr>
              <w:t>431 209,40000</w:t>
            </w:r>
          </w:p>
        </w:tc>
        <w:tc>
          <w:tcPr>
            <w:tcW w:w="269" w:type="pct"/>
            <w:tcBorders>
              <w:top w:val="single" w:sz="4" w:space="0" w:color="auto"/>
              <w:left w:val="single" w:sz="4" w:space="0" w:color="auto"/>
              <w:bottom w:val="single" w:sz="4" w:space="0" w:color="auto"/>
              <w:right w:val="single" w:sz="4" w:space="0" w:color="auto"/>
            </w:tcBorders>
          </w:tcPr>
          <w:p w14:paraId="3861176C" w14:textId="19EB6471" w:rsidR="002806A3" w:rsidRPr="00E27165" w:rsidRDefault="002806A3" w:rsidP="002806A3">
            <w:pPr>
              <w:pStyle w:val="ConsPlusNormal"/>
              <w:rPr>
                <w:rFonts w:ascii="Times New Roman" w:hAnsi="Times New Roman" w:cs="Times New Roman"/>
                <w:b/>
                <w:sz w:val="20"/>
              </w:rPr>
            </w:pPr>
            <w:r w:rsidRPr="00E27165">
              <w:rPr>
                <w:rFonts w:ascii="Times New Roman" w:hAnsi="Times New Roman" w:cs="Times New Roman"/>
                <w:b/>
                <w:szCs w:val="22"/>
              </w:rPr>
              <w:t>432 208,40000</w:t>
            </w:r>
          </w:p>
        </w:tc>
        <w:tc>
          <w:tcPr>
            <w:tcW w:w="193" w:type="pct"/>
            <w:gridSpan w:val="3"/>
            <w:vMerge w:val="restart"/>
            <w:tcBorders>
              <w:top w:val="single" w:sz="4" w:space="0" w:color="auto"/>
              <w:left w:val="single" w:sz="4" w:space="0" w:color="auto"/>
              <w:bottom w:val="single" w:sz="4" w:space="0" w:color="auto"/>
              <w:right w:val="single" w:sz="4" w:space="0" w:color="auto"/>
            </w:tcBorders>
          </w:tcPr>
          <w:p w14:paraId="30F4D5F5" w14:textId="77777777" w:rsidR="002806A3" w:rsidRPr="00E27165" w:rsidRDefault="002806A3" w:rsidP="002806A3">
            <w:pPr>
              <w:shd w:val="clear" w:color="auto" w:fill="FFFFFF"/>
              <w:spacing w:before="100" w:beforeAutospacing="1" w:after="100" w:afterAutospacing="1"/>
              <w:textAlignment w:val="top"/>
              <w:rPr>
                <w:rFonts w:eastAsia="Times New Roman" w:cs="Times New Roman"/>
                <w:sz w:val="22"/>
                <w:lang w:eastAsia="ru-RU"/>
              </w:rPr>
            </w:pPr>
            <w:r w:rsidRPr="00E27165">
              <w:rPr>
                <w:rFonts w:eastAsia="Times New Roman" w:cs="Times New Roman"/>
                <w:sz w:val="22"/>
                <w:lang w:eastAsia="ru-RU"/>
              </w:rPr>
              <w:t xml:space="preserve">Управление по </w:t>
            </w:r>
            <w:proofErr w:type="spellStart"/>
            <w:r w:rsidRPr="00E27165">
              <w:rPr>
                <w:rFonts w:eastAsia="Times New Roman" w:cs="Times New Roman"/>
                <w:sz w:val="22"/>
                <w:lang w:eastAsia="ru-RU"/>
              </w:rPr>
              <w:t>ФКиС</w:t>
            </w:r>
            <w:proofErr w:type="spellEnd"/>
            <w:r w:rsidRPr="00E27165">
              <w:rPr>
                <w:rFonts w:eastAsia="Times New Roman" w:cs="Times New Roman"/>
                <w:sz w:val="22"/>
                <w:lang w:eastAsia="ru-RU"/>
              </w:rPr>
              <w:t xml:space="preserve"> </w:t>
            </w:r>
          </w:p>
          <w:p w14:paraId="29FD9F1E" w14:textId="1AEAAFA5" w:rsidR="002806A3" w:rsidRPr="00E27165" w:rsidRDefault="002806A3" w:rsidP="002806A3">
            <w:pPr>
              <w:pStyle w:val="ConsPlusNormal"/>
              <w:jc w:val="center"/>
              <w:rPr>
                <w:rFonts w:ascii="Times New Roman" w:hAnsi="Times New Roman" w:cs="Times New Roman"/>
                <w:szCs w:val="22"/>
              </w:rPr>
            </w:pPr>
          </w:p>
        </w:tc>
      </w:tr>
      <w:tr w:rsidR="002806A3" w:rsidRPr="00E27165" w14:paraId="408F2F2B" w14:textId="77777777" w:rsidTr="00A16A51">
        <w:trPr>
          <w:trHeight w:val="210"/>
        </w:trPr>
        <w:tc>
          <w:tcPr>
            <w:tcW w:w="220" w:type="pct"/>
            <w:vMerge/>
            <w:tcBorders>
              <w:left w:val="single" w:sz="4" w:space="0" w:color="auto"/>
              <w:bottom w:val="single" w:sz="4" w:space="0" w:color="auto"/>
              <w:right w:val="single" w:sz="4" w:space="0" w:color="auto"/>
            </w:tcBorders>
          </w:tcPr>
          <w:p w14:paraId="0484814C" w14:textId="77777777" w:rsidR="002806A3" w:rsidRPr="00E27165" w:rsidRDefault="002806A3" w:rsidP="002806A3">
            <w:pPr>
              <w:pStyle w:val="ConsPlusNormal"/>
              <w:rPr>
                <w:rFonts w:ascii="Times New Roman" w:hAnsi="Times New Roman" w:cs="Times New Roman"/>
                <w:szCs w:val="22"/>
              </w:rPr>
            </w:pPr>
          </w:p>
        </w:tc>
        <w:tc>
          <w:tcPr>
            <w:tcW w:w="649" w:type="pct"/>
            <w:vMerge/>
            <w:tcBorders>
              <w:top w:val="single" w:sz="4" w:space="0" w:color="auto"/>
              <w:left w:val="single" w:sz="4" w:space="0" w:color="auto"/>
              <w:right w:val="single" w:sz="4" w:space="0" w:color="auto"/>
            </w:tcBorders>
          </w:tcPr>
          <w:p w14:paraId="6A610192" w14:textId="77777777" w:rsidR="002806A3" w:rsidRPr="00E27165" w:rsidRDefault="002806A3" w:rsidP="002806A3">
            <w:pPr>
              <w:pStyle w:val="ConsPlusNormal"/>
              <w:rPr>
                <w:rFonts w:ascii="Times New Roman" w:hAnsi="Times New Roman" w:cs="Times New Roman"/>
                <w:szCs w:val="22"/>
              </w:rPr>
            </w:pPr>
          </w:p>
        </w:tc>
        <w:tc>
          <w:tcPr>
            <w:tcW w:w="318" w:type="pct"/>
            <w:vMerge/>
            <w:tcBorders>
              <w:top w:val="single" w:sz="4" w:space="0" w:color="auto"/>
              <w:left w:val="single" w:sz="4" w:space="0" w:color="auto"/>
              <w:right w:val="single" w:sz="4" w:space="0" w:color="auto"/>
            </w:tcBorders>
          </w:tcPr>
          <w:p w14:paraId="26862A63" w14:textId="77777777" w:rsidR="002806A3" w:rsidRPr="00E27165" w:rsidRDefault="002806A3" w:rsidP="002806A3">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26830880" w14:textId="77777777"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0414E478" w14:textId="0BE9CFC0" w:rsidR="002806A3" w:rsidRPr="00E27165" w:rsidRDefault="002806A3" w:rsidP="002806A3">
            <w:pPr>
              <w:pStyle w:val="ConsPlusNormal"/>
              <w:rPr>
                <w:rFonts w:ascii="Times New Roman" w:hAnsi="Times New Roman" w:cs="Times New Roman"/>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r>
            <w:r w:rsidRPr="00E27165">
              <w:rPr>
                <w:rFonts w:ascii="Times New Roman" w:hAnsi="Times New Roman" w:cs="Times New Roman"/>
                <w:szCs w:val="22"/>
              </w:rPr>
              <w:lastRenderedPageBreak/>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308D9487" w14:textId="4D6D01EB"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szCs w:val="22"/>
              </w:rPr>
              <w:lastRenderedPageBreak/>
              <w:t>2 019 034,21100</w:t>
            </w:r>
          </w:p>
        </w:tc>
        <w:tc>
          <w:tcPr>
            <w:tcW w:w="486" w:type="pct"/>
            <w:tcBorders>
              <w:top w:val="single" w:sz="4" w:space="0" w:color="auto"/>
              <w:left w:val="single" w:sz="4" w:space="0" w:color="auto"/>
              <w:bottom w:val="single" w:sz="4" w:space="0" w:color="auto"/>
              <w:right w:val="single" w:sz="4" w:space="0" w:color="auto"/>
            </w:tcBorders>
            <w:vAlign w:val="center"/>
          </w:tcPr>
          <w:p w14:paraId="4287DD14" w14:textId="1D381EE1"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szCs w:val="22"/>
              </w:rPr>
              <w:t>382 451,00000</w:t>
            </w:r>
          </w:p>
        </w:tc>
        <w:tc>
          <w:tcPr>
            <w:tcW w:w="311" w:type="pct"/>
            <w:tcBorders>
              <w:top w:val="single" w:sz="4" w:space="0" w:color="auto"/>
              <w:left w:val="single" w:sz="4" w:space="0" w:color="auto"/>
              <w:bottom w:val="single" w:sz="4" w:space="0" w:color="auto"/>
              <w:right w:val="single" w:sz="4" w:space="0" w:color="auto"/>
            </w:tcBorders>
            <w:vAlign w:val="center"/>
          </w:tcPr>
          <w:p w14:paraId="71392087" w14:textId="226AE13D" w:rsidR="002806A3" w:rsidRPr="00E27165" w:rsidRDefault="002806A3" w:rsidP="002806A3">
            <w:pPr>
              <w:pStyle w:val="ConsPlusNormal"/>
              <w:rPr>
                <w:rFonts w:ascii="Times New Roman" w:hAnsi="Times New Roman" w:cs="Times New Roman"/>
                <w:sz w:val="20"/>
              </w:rPr>
            </w:pPr>
            <w:r w:rsidRPr="00E27165">
              <w:rPr>
                <w:rFonts w:ascii="Times New Roman" w:hAnsi="Times New Roman" w:cs="Times New Roman"/>
                <w:szCs w:val="22"/>
              </w:rPr>
              <w:t>359217,41100</w:t>
            </w:r>
          </w:p>
        </w:tc>
        <w:tc>
          <w:tcPr>
            <w:tcW w:w="1199" w:type="pct"/>
            <w:gridSpan w:val="12"/>
            <w:tcBorders>
              <w:top w:val="single" w:sz="4" w:space="0" w:color="auto"/>
              <w:left w:val="single" w:sz="4" w:space="0" w:color="auto"/>
              <w:bottom w:val="single" w:sz="4" w:space="0" w:color="auto"/>
              <w:right w:val="single" w:sz="4" w:space="0" w:color="auto"/>
            </w:tcBorders>
          </w:tcPr>
          <w:p w14:paraId="30489D19" w14:textId="77777777" w:rsidR="002806A3" w:rsidRPr="00E27165" w:rsidRDefault="002806A3" w:rsidP="002806A3">
            <w:pPr>
              <w:pStyle w:val="ConsPlusNormal"/>
              <w:jc w:val="center"/>
              <w:rPr>
                <w:rFonts w:ascii="Times New Roman" w:hAnsi="Times New Roman" w:cs="Times New Roman"/>
                <w:szCs w:val="22"/>
              </w:rPr>
            </w:pPr>
          </w:p>
          <w:p w14:paraId="6CBFA477" w14:textId="77777777" w:rsidR="002806A3" w:rsidRPr="00E27165" w:rsidRDefault="002806A3" w:rsidP="002806A3">
            <w:pPr>
              <w:pStyle w:val="ConsPlusNormal"/>
              <w:jc w:val="center"/>
              <w:rPr>
                <w:rFonts w:ascii="Times New Roman" w:hAnsi="Times New Roman" w:cs="Times New Roman"/>
                <w:szCs w:val="22"/>
              </w:rPr>
            </w:pPr>
          </w:p>
          <w:p w14:paraId="37A1DA32" w14:textId="0CB8E9AB"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413 948,00000</w:t>
            </w:r>
          </w:p>
        </w:tc>
        <w:tc>
          <w:tcPr>
            <w:tcW w:w="226" w:type="pct"/>
            <w:tcBorders>
              <w:top w:val="single" w:sz="4" w:space="0" w:color="auto"/>
              <w:left w:val="single" w:sz="4" w:space="0" w:color="auto"/>
              <w:bottom w:val="single" w:sz="4" w:space="0" w:color="auto"/>
              <w:right w:val="single" w:sz="4" w:space="0" w:color="auto"/>
            </w:tcBorders>
          </w:tcPr>
          <w:p w14:paraId="0F156803" w14:textId="77777777" w:rsidR="002806A3" w:rsidRPr="00E27165" w:rsidRDefault="002806A3" w:rsidP="002806A3">
            <w:pPr>
              <w:pStyle w:val="ConsPlusNormal"/>
              <w:rPr>
                <w:rFonts w:ascii="Times New Roman" w:hAnsi="Times New Roman" w:cs="Times New Roman"/>
                <w:szCs w:val="22"/>
              </w:rPr>
            </w:pPr>
          </w:p>
          <w:p w14:paraId="573C9371" w14:textId="0F8599B0"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431 209,40</w:t>
            </w:r>
            <w:r w:rsidRPr="00E27165">
              <w:rPr>
                <w:rFonts w:ascii="Times New Roman" w:hAnsi="Times New Roman" w:cs="Times New Roman"/>
                <w:szCs w:val="22"/>
              </w:rPr>
              <w:lastRenderedPageBreak/>
              <w:t>000</w:t>
            </w:r>
          </w:p>
        </w:tc>
        <w:tc>
          <w:tcPr>
            <w:tcW w:w="269" w:type="pct"/>
            <w:tcBorders>
              <w:top w:val="single" w:sz="4" w:space="0" w:color="auto"/>
              <w:left w:val="single" w:sz="4" w:space="0" w:color="auto"/>
              <w:bottom w:val="single" w:sz="4" w:space="0" w:color="auto"/>
              <w:right w:val="single" w:sz="4" w:space="0" w:color="auto"/>
            </w:tcBorders>
          </w:tcPr>
          <w:p w14:paraId="154AC9B0" w14:textId="77777777" w:rsidR="002806A3" w:rsidRPr="00E27165" w:rsidRDefault="002806A3" w:rsidP="002806A3">
            <w:pPr>
              <w:pStyle w:val="ConsPlusNormal"/>
              <w:rPr>
                <w:rFonts w:ascii="Times New Roman" w:hAnsi="Times New Roman" w:cs="Times New Roman"/>
                <w:szCs w:val="22"/>
              </w:rPr>
            </w:pPr>
          </w:p>
          <w:p w14:paraId="49F149BD" w14:textId="46C62037" w:rsidR="002806A3" w:rsidRPr="00E27165" w:rsidRDefault="002806A3" w:rsidP="002806A3">
            <w:pPr>
              <w:pStyle w:val="ConsPlusNormal"/>
              <w:rPr>
                <w:rFonts w:ascii="Times New Roman" w:hAnsi="Times New Roman" w:cs="Times New Roman"/>
                <w:sz w:val="20"/>
              </w:rPr>
            </w:pPr>
            <w:r w:rsidRPr="00E27165">
              <w:rPr>
                <w:rFonts w:ascii="Times New Roman" w:hAnsi="Times New Roman" w:cs="Times New Roman"/>
                <w:szCs w:val="22"/>
              </w:rPr>
              <w:t>432 208,4000</w:t>
            </w:r>
            <w:r w:rsidRPr="00E27165">
              <w:rPr>
                <w:rFonts w:ascii="Times New Roman" w:hAnsi="Times New Roman" w:cs="Times New Roman"/>
                <w:szCs w:val="22"/>
              </w:rPr>
              <w:lastRenderedPageBreak/>
              <w:t>0</w:t>
            </w:r>
          </w:p>
        </w:tc>
        <w:tc>
          <w:tcPr>
            <w:tcW w:w="193" w:type="pct"/>
            <w:gridSpan w:val="3"/>
            <w:vMerge/>
            <w:tcBorders>
              <w:top w:val="single" w:sz="4" w:space="0" w:color="auto"/>
              <w:left w:val="single" w:sz="4" w:space="0" w:color="auto"/>
              <w:right w:val="single" w:sz="4" w:space="0" w:color="auto"/>
            </w:tcBorders>
          </w:tcPr>
          <w:p w14:paraId="48A6C2E2"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21CAE353" w14:textId="77777777" w:rsidTr="00A16A51">
        <w:trPr>
          <w:trHeight w:val="425"/>
        </w:trPr>
        <w:tc>
          <w:tcPr>
            <w:tcW w:w="220" w:type="pct"/>
            <w:vMerge w:val="restart"/>
            <w:tcBorders>
              <w:top w:val="single" w:sz="4" w:space="0" w:color="auto"/>
              <w:left w:val="single" w:sz="4" w:space="0" w:color="auto"/>
              <w:right w:val="single" w:sz="4" w:space="0" w:color="auto"/>
            </w:tcBorders>
          </w:tcPr>
          <w:p w14:paraId="1CAD71CF" w14:textId="3224BF27"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lastRenderedPageBreak/>
              <w:t>1.2</w:t>
            </w:r>
          </w:p>
        </w:tc>
        <w:tc>
          <w:tcPr>
            <w:tcW w:w="649" w:type="pct"/>
            <w:vMerge w:val="restart"/>
            <w:tcBorders>
              <w:top w:val="single" w:sz="4" w:space="0" w:color="auto"/>
              <w:left w:val="single" w:sz="4" w:space="0" w:color="auto"/>
              <w:right w:val="single" w:sz="4" w:space="0" w:color="auto"/>
            </w:tcBorders>
          </w:tcPr>
          <w:p w14:paraId="531BE2DD" w14:textId="44BA4B9F"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b/>
                <w:szCs w:val="22"/>
              </w:rPr>
              <w:t>Мероприятие 01.02</w:t>
            </w:r>
          </w:p>
          <w:p w14:paraId="44F3D14A" w14:textId="0F1DE02D"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Предоставление субсидии на иные цели из бюджета муниципального образования муниципальным учреждениям в области физической культуры и спорта</w:t>
            </w:r>
          </w:p>
        </w:tc>
        <w:tc>
          <w:tcPr>
            <w:tcW w:w="318" w:type="pct"/>
            <w:vMerge w:val="restart"/>
            <w:tcBorders>
              <w:top w:val="single" w:sz="4" w:space="0" w:color="auto"/>
              <w:left w:val="single" w:sz="4" w:space="0" w:color="auto"/>
              <w:right w:val="single" w:sz="4" w:space="0" w:color="auto"/>
            </w:tcBorders>
          </w:tcPr>
          <w:p w14:paraId="58B0DB79" w14:textId="5D5705B8"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13E097C3" w14:textId="3ECB0717"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2A2ACF69" w14:textId="4702C4BB" w:rsidR="002806A3" w:rsidRPr="00CA3B28" w:rsidRDefault="00CA3B28" w:rsidP="002806A3">
            <w:pPr>
              <w:pStyle w:val="ConsPlusNormal"/>
              <w:jc w:val="center"/>
              <w:rPr>
                <w:rFonts w:ascii="Times New Roman" w:hAnsi="Times New Roman" w:cs="Times New Roman"/>
                <w:sz w:val="20"/>
              </w:rPr>
            </w:pPr>
            <w:r w:rsidRPr="00CA3B28">
              <w:rPr>
                <w:rFonts w:ascii="Times New Roman" w:hAnsi="Times New Roman"/>
              </w:rPr>
              <w:t>54 792,00552</w:t>
            </w:r>
          </w:p>
        </w:tc>
        <w:tc>
          <w:tcPr>
            <w:tcW w:w="486" w:type="pct"/>
            <w:tcBorders>
              <w:top w:val="single" w:sz="4" w:space="0" w:color="auto"/>
              <w:left w:val="single" w:sz="4" w:space="0" w:color="auto"/>
              <w:bottom w:val="single" w:sz="4" w:space="0" w:color="auto"/>
              <w:right w:val="single" w:sz="4" w:space="0" w:color="auto"/>
            </w:tcBorders>
            <w:vAlign w:val="center"/>
          </w:tcPr>
          <w:p w14:paraId="668830E3" w14:textId="11321977"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Cs w:val="22"/>
              </w:rPr>
              <w:t>10 533,30000</w:t>
            </w:r>
          </w:p>
        </w:tc>
        <w:tc>
          <w:tcPr>
            <w:tcW w:w="311" w:type="pct"/>
            <w:tcBorders>
              <w:top w:val="single" w:sz="4" w:space="0" w:color="auto"/>
              <w:left w:val="single" w:sz="4" w:space="0" w:color="auto"/>
              <w:bottom w:val="single" w:sz="4" w:space="0" w:color="auto"/>
              <w:right w:val="single" w:sz="4" w:space="0" w:color="auto"/>
            </w:tcBorders>
            <w:vAlign w:val="center"/>
          </w:tcPr>
          <w:p w14:paraId="11C85FD7" w14:textId="33F7A93C" w:rsidR="002806A3" w:rsidRPr="00E27165" w:rsidRDefault="002806A3" w:rsidP="002806A3">
            <w:pPr>
              <w:pStyle w:val="ConsPlusNormal"/>
              <w:rPr>
                <w:rFonts w:ascii="Times New Roman" w:hAnsi="Times New Roman" w:cs="Times New Roman"/>
                <w:b/>
                <w:sz w:val="20"/>
              </w:rPr>
            </w:pPr>
            <w:r w:rsidRPr="00E27165">
              <w:rPr>
                <w:rFonts w:ascii="Times New Roman" w:hAnsi="Times New Roman" w:cs="Times New Roman"/>
                <w:b/>
                <w:szCs w:val="22"/>
              </w:rPr>
              <w:t>30924,34007</w:t>
            </w:r>
          </w:p>
        </w:tc>
        <w:tc>
          <w:tcPr>
            <w:tcW w:w="1199" w:type="pct"/>
            <w:gridSpan w:val="12"/>
            <w:tcBorders>
              <w:top w:val="single" w:sz="4" w:space="0" w:color="auto"/>
              <w:left w:val="single" w:sz="4" w:space="0" w:color="auto"/>
              <w:bottom w:val="single" w:sz="4" w:space="0" w:color="auto"/>
              <w:right w:val="single" w:sz="4" w:space="0" w:color="auto"/>
            </w:tcBorders>
          </w:tcPr>
          <w:p w14:paraId="4F1179BF" w14:textId="56ED8AD2" w:rsidR="002806A3" w:rsidRPr="00DA698F" w:rsidRDefault="00DA698F" w:rsidP="002806A3">
            <w:pPr>
              <w:pStyle w:val="ConsPlusNormal"/>
              <w:jc w:val="center"/>
              <w:rPr>
                <w:rFonts w:ascii="Times New Roman" w:hAnsi="Times New Roman" w:cs="Times New Roman"/>
                <w:b/>
                <w:color w:val="FF0000"/>
                <w:sz w:val="20"/>
              </w:rPr>
            </w:pPr>
            <w:r w:rsidRPr="00DA698F">
              <w:rPr>
                <w:rFonts w:ascii="Times New Roman" w:hAnsi="Times New Roman" w:cs="Times New Roman"/>
                <w:b/>
                <w:color w:val="FF0000"/>
                <w:szCs w:val="22"/>
              </w:rPr>
              <w:t>9 830,36545</w:t>
            </w:r>
          </w:p>
        </w:tc>
        <w:tc>
          <w:tcPr>
            <w:tcW w:w="226" w:type="pct"/>
            <w:tcBorders>
              <w:top w:val="single" w:sz="4" w:space="0" w:color="auto"/>
              <w:left w:val="single" w:sz="4" w:space="0" w:color="auto"/>
              <w:bottom w:val="single" w:sz="4" w:space="0" w:color="auto"/>
              <w:right w:val="single" w:sz="4" w:space="0" w:color="auto"/>
            </w:tcBorders>
          </w:tcPr>
          <w:p w14:paraId="6C786887" w14:textId="5E8166AF" w:rsidR="002806A3" w:rsidRPr="00E27165" w:rsidRDefault="002806A3" w:rsidP="002806A3">
            <w:pPr>
              <w:pStyle w:val="ConsPlusNormal"/>
              <w:rPr>
                <w:rFonts w:ascii="Times New Roman" w:hAnsi="Times New Roman" w:cs="Times New Roman"/>
                <w:b/>
                <w:sz w:val="20"/>
              </w:rPr>
            </w:pPr>
            <w:r w:rsidRPr="00E27165">
              <w:rPr>
                <w:rFonts w:ascii="Times New Roman" w:hAnsi="Times New Roman" w:cs="Times New Roman"/>
                <w:b/>
                <w:szCs w:val="22"/>
              </w:rPr>
              <w:t>1 752,00000</w:t>
            </w:r>
          </w:p>
        </w:tc>
        <w:tc>
          <w:tcPr>
            <w:tcW w:w="269" w:type="pct"/>
            <w:tcBorders>
              <w:top w:val="single" w:sz="4" w:space="0" w:color="auto"/>
              <w:left w:val="single" w:sz="4" w:space="0" w:color="auto"/>
              <w:bottom w:val="single" w:sz="4" w:space="0" w:color="auto"/>
              <w:right w:val="single" w:sz="4" w:space="0" w:color="auto"/>
            </w:tcBorders>
          </w:tcPr>
          <w:p w14:paraId="624F0292" w14:textId="2D691B81" w:rsidR="002806A3" w:rsidRPr="00E27165" w:rsidRDefault="002806A3" w:rsidP="002806A3">
            <w:pPr>
              <w:pStyle w:val="ConsPlusNormal"/>
              <w:rPr>
                <w:rFonts w:ascii="Times New Roman" w:hAnsi="Times New Roman" w:cs="Times New Roman"/>
                <w:b/>
                <w:sz w:val="20"/>
              </w:rPr>
            </w:pPr>
            <w:r w:rsidRPr="00E27165">
              <w:rPr>
                <w:rFonts w:ascii="Times New Roman" w:hAnsi="Times New Roman" w:cs="Times New Roman"/>
                <w:b/>
                <w:szCs w:val="22"/>
              </w:rPr>
              <w:t>1 752,00000</w:t>
            </w:r>
          </w:p>
        </w:tc>
        <w:tc>
          <w:tcPr>
            <w:tcW w:w="193" w:type="pct"/>
            <w:gridSpan w:val="3"/>
            <w:vMerge w:val="restart"/>
            <w:tcBorders>
              <w:left w:val="single" w:sz="4" w:space="0" w:color="auto"/>
              <w:right w:val="single" w:sz="4" w:space="0" w:color="auto"/>
            </w:tcBorders>
          </w:tcPr>
          <w:p w14:paraId="79AE5B63" w14:textId="77777777" w:rsidR="002806A3" w:rsidRPr="00E27165" w:rsidRDefault="002806A3" w:rsidP="002806A3">
            <w:pPr>
              <w:shd w:val="clear" w:color="auto" w:fill="FFFFFF"/>
              <w:spacing w:before="100" w:beforeAutospacing="1" w:after="100" w:afterAutospacing="1"/>
              <w:textAlignment w:val="top"/>
              <w:rPr>
                <w:rFonts w:eastAsia="Times New Roman" w:cs="Times New Roman"/>
                <w:sz w:val="22"/>
                <w:lang w:eastAsia="ru-RU"/>
              </w:rPr>
            </w:pPr>
            <w:r w:rsidRPr="00E27165">
              <w:rPr>
                <w:rFonts w:eastAsia="Times New Roman" w:cs="Times New Roman"/>
                <w:sz w:val="22"/>
                <w:lang w:eastAsia="ru-RU"/>
              </w:rPr>
              <w:t xml:space="preserve">Управление по </w:t>
            </w:r>
            <w:proofErr w:type="spellStart"/>
            <w:r w:rsidRPr="00E27165">
              <w:rPr>
                <w:rFonts w:eastAsia="Times New Roman" w:cs="Times New Roman"/>
                <w:sz w:val="22"/>
                <w:lang w:eastAsia="ru-RU"/>
              </w:rPr>
              <w:t>ФКиС</w:t>
            </w:r>
            <w:proofErr w:type="spellEnd"/>
            <w:r w:rsidRPr="00E27165">
              <w:rPr>
                <w:rFonts w:eastAsia="Times New Roman" w:cs="Times New Roman"/>
                <w:sz w:val="22"/>
                <w:lang w:eastAsia="ru-RU"/>
              </w:rPr>
              <w:t xml:space="preserve"> </w:t>
            </w:r>
          </w:p>
          <w:p w14:paraId="0C227ABA"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62E3385C" w14:textId="77777777" w:rsidTr="00A16A51">
        <w:trPr>
          <w:trHeight w:val="422"/>
        </w:trPr>
        <w:tc>
          <w:tcPr>
            <w:tcW w:w="220" w:type="pct"/>
            <w:vMerge/>
            <w:tcBorders>
              <w:left w:val="single" w:sz="4" w:space="0" w:color="auto"/>
              <w:right w:val="single" w:sz="4" w:space="0" w:color="auto"/>
            </w:tcBorders>
          </w:tcPr>
          <w:p w14:paraId="5F1EC7C0"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3AE1F1C8" w14:textId="77777777" w:rsidR="002806A3" w:rsidRPr="00E27165" w:rsidRDefault="002806A3" w:rsidP="002806A3">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0905681E" w14:textId="77777777" w:rsidR="002806A3" w:rsidRPr="00E27165" w:rsidRDefault="002806A3" w:rsidP="002806A3">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7FB29F26" w14:textId="77777777"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2F77EDF0" w14:textId="02905E62" w:rsidR="002806A3" w:rsidRPr="00E27165" w:rsidRDefault="002806A3" w:rsidP="002806A3">
            <w:pPr>
              <w:pStyle w:val="ConsPlusNormal"/>
              <w:rPr>
                <w:rFonts w:ascii="Times New Roman" w:hAnsi="Times New Roman" w:cs="Times New Roman"/>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26EFDC04" w14:textId="1DD44F55" w:rsidR="002806A3" w:rsidRPr="00CA3B28" w:rsidRDefault="00CA3B28" w:rsidP="002806A3">
            <w:pPr>
              <w:pStyle w:val="ConsPlusNormal"/>
              <w:jc w:val="center"/>
              <w:rPr>
                <w:rFonts w:ascii="Times New Roman" w:hAnsi="Times New Roman" w:cs="Times New Roman"/>
                <w:sz w:val="20"/>
              </w:rPr>
            </w:pPr>
            <w:r w:rsidRPr="00CA3B28">
              <w:rPr>
                <w:rFonts w:ascii="Times New Roman" w:hAnsi="Times New Roman"/>
              </w:rPr>
              <w:t>54 792,00552</w:t>
            </w:r>
          </w:p>
        </w:tc>
        <w:tc>
          <w:tcPr>
            <w:tcW w:w="486" w:type="pct"/>
            <w:tcBorders>
              <w:top w:val="single" w:sz="4" w:space="0" w:color="auto"/>
              <w:left w:val="single" w:sz="4" w:space="0" w:color="auto"/>
              <w:bottom w:val="single" w:sz="4" w:space="0" w:color="auto"/>
              <w:right w:val="single" w:sz="4" w:space="0" w:color="auto"/>
            </w:tcBorders>
            <w:vAlign w:val="center"/>
          </w:tcPr>
          <w:p w14:paraId="5AD85866" w14:textId="619A99F6"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szCs w:val="22"/>
              </w:rPr>
              <w:t>10 533,30000</w:t>
            </w:r>
          </w:p>
        </w:tc>
        <w:tc>
          <w:tcPr>
            <w:tcW w:w="311" w:type="pct"/>
            <w:tcBorders>
              <w:top w:val="single" w:sz="4" w:space="0" w:color="auto"/>
              <w:left w:val="single" w:sz="4" w:space="0" w:color="auto"/>
              <w:bottom w:val="single" w:sz="4" w:space="0" w:color="auto"/>
              <w:right w:val="single" w:sz="4" w:space="0" w:color="auto"/>
            </w:tcBorders>
            <w:vAlign w:val="center"/>
          </w:tcPr>
          <w:p w14:paraId="38C41DD1" w14:textId="3AF86682" w:rsidR="002806A3" w:rsidRPr="00E27165" w:rsidRDefault="002806A3" w:rsidP="002806A3">
            <w:pPr>
              <w:pStyle w:val="ConsPlusNormal"/>
              <w:rPr>
                <w:rFonts w:ascii="Times New Roman" w:hAnsi="Times New Roman" w:cs="Times New Roman"/>
                <w:sz w:val="20"/>
              </w:rPr>
            </w:pPr>
            <w:r w:rsidRPr="00E27165">
              <w:rPr>
                <w:rFonts w:ascii="Times New Roman" w:hAnsi="Times New Roman" w:cs="Times New Roman"/>
                <w:szCs w:val="22"/>
              </w:rPr>
              <w:t>30924,34007</w:t>
            </w:r>
          </w:p>
        </w:tc>
        <w:tc>
          <w:tcPr>
            <w:tcW w:w="1199" w:type="pct"/>
            <w:gridSpan w:val="12"/>
            <w:tcBorders>
              <w:top w:val="single" w:sz="4" w:space="0" w:color="auto"/>
              <w:left w:val="single" w:sz="4" w:space="0" w:color="auto"/>
              <w:bottom w:val="single" w:sz="4" w:space="0" w:color="auto"/>
              <w:right w:val="single" w:sz="4" w:space="0" w:color="auto"/>
            </w:tcBorders>
          </w:tcPr>
          <w:p w14:paraId="4912E260" w14:textId="77777777" w:rsidR="002806A3" w:rsidRPr="00DA698F" w:rsidRDefault="002806A3" w:rsidP="002806A3">
            <w:pPr>
              <w:pStyle w:val="ConsPlusNormal"/>
              <w:rPr>
                <w:rFonts w:ascii="Times New Roman" w:hAnsi="Times New Roman" w:cs="Times New Roman"/>
                <w:color w:val="FF0000"/>
                <w:szCs w:val="22"/>
              </w:rPr>
            </w:pPr>
          </w:p>
          <w:p w14:paraId="74835224" w14:textId="77777777" w:rsidR="002806A3" w:rsidRPr="00DA698F" w:rsidRDefault="002806A3" w:rsidP="002806A3">
            <w:pPr>
              <w:pStyle w:val="ConsPlusNormal"/>
              <w:rPr>
                <w:rFonts w:ascii="Times New Roman" w:hAnsi="Times New Roman" w:cs="Times New Roman"/>
                <w:color w:val="FF0000"/>
                <w:szCs w:val="22"/>
              </w:rPr>
            </w:pPr>
          </w:p>
          <w:p w14:paraId="6CF3240A" w14:textId="77777777" w:rsidR="002806A3" w:rsidRPr="00DA698F" w:rsidRDefault="002806A3" w:rsidP="002806A3">
            <w:pPr>
              <w:pStyle w:val="ConsPlusNormal"/>
              <w:rPr>
                <w:rFonts w:ascii="Times New Roman" w:hAnsi="Times New Roman" w:cs="Times New Roman"/>
                <w:color w:val="FF0000"/>
                <w:szCs w:val="22"/>
              </w:rPr>
            </w:pPr>
          </w:p>
          <w:p w14:paraId="56B8AFD2" w14:textId="2FF5AA0D" w:rsidR="002806A3" w:rsidRPr="00DA698F" w:rsidRDefault="00DA698F" w:rsidP="002806A3">
            <w:pPr>
              <w:pStyle w:val="ConsPlusNormal"/>
              <w:jc w:val="center"/>
              <w:rPr>
                <w:rFonts w:ascii="Times New Roman" w:hAnsi="Times New Roman" w:cs="Times New Roman"/>
                <w:color w:val="FF0000"/>
                <w:sz w:val="20"/>
              </w:rPr>
            </w:pPr>
            <w:r w:rsidRPr="00DA698F">
              <w:rPr>
                <w:rFonts w:ascii="Times New Roman" w:hAnsi="Times New Roman" w:cs="Times New Roman"/>
                <w:color w:val="FF0000"/>
                <w:szCs w:val="22"/>
              </w:rPr>
              <w:t>9 830,36545</w:t>
            </w:r>
          </w:p>
        </w:tc>
        <w:tc>
          <w:tcPr>
            <w:tcW w:w="226" w:type="pct"/>
            <w:tcBorders>
              <w:top w:val="single" w:sz="4" w:space="0" w:color="auto"/>
              <w:left w:val="single" w:sz="4" w:space="0" w:color="auto"/>
              <w:bottom w:val="single" w:sz="4" w:space="0" w:color="auto"/>
              <w:right w:val="single" w:sz="4" w:space="0" w:color="auto"/>
            </w:tcBorders>
          </w:tcPr>
          <w:p w14:paraId="1166B32D" w14:textId="77777777" w:rsidR="002806A3" w:rsidRPr="00E27165" w:rsidRDefault="002806A3" w:rsidP="002806A3">
            <w:pPr>
              <w:pStyle w:val="ConsPlusNormal"/>
              <w:rPr>
                <w:rFonts w:ascii="Times New Roman" w:hAnsi="Times New Roman" w:cs="Times New Roman"/>
                <w:szCs w:val="22"/>
              </w:rPr>
            </w:pPr>
          </w:p>
          <w:p w14:paraId="2BF4875C" w14:textId="77777777" w:rsidR="002806A3" w:rsidRPr="00E27165" w:rsidRDefault="002806A3" w:rsidP="002806A3">
            <w:pPr>
              <w:pStyle w:val="ConsPlusNormal"/>
              <w:rPr>
                <w:rFonts w:ascii="Times New Roman" w:hAnsi="Times New Roman" w:cs="Times New Roman"/>
                <w:szCs w:val="22"/>
              </w:rPr>
            </w:pPr>
          </w:p>
          <w:p w14:paraId="5EF9AF3C" w14:textId="77777777" w:rsidR="002806A3" w:rsidRPr="00E27165" w:rsidRDefault="002806A3" w:rsidP="002806A3">
            <w:pPr>
              <w:pStyle w:val="ConsPlusNormal"/>
              <w:rPr>
                <w:rFonts w:ascii="Times New Roman" w:hAnsi="Times New Roman" w:cs="Times New Roman"/>
                <w:szCs w:val="22"/>
              </w:rPr>
            </w:pPr>
          </w:p>
          <w:p w14:paraId="063DDD6A" w14:textId="2BC47055" w:rsidR="002806A3" w:rsidRPr="00E27165" w:rsidRDefault="002806A3" w:rsidP="002806A3">
            <w:pPr>
              <w:pStyle w:val="ConsPlusNormal"/>
              <w:rPr>
                <w:rFonts w:ascii="Times New Roman" w:hAnsi="Times New Roman" w:cs="Times New Roman"/>
                <w:sz w:val="20"/>
              </w:rPr>
            </w:pPr>
            <w:r w:rsidRPr="00E27165">
              <w:rPr>
                <w:rFonts w:ascii="Times New Roman" w:hAnsi="Times New Roman" w:cs="Times New Roman"/>
                <w:szCs w:val="22"/>
              </w:rPr>
              <w:t>1 752,00000</w:t>
            </w:r>
          </w:p>
        </w:tc>
        <w:tc>
          <w:tcPr>
            <w:tcW w:w="269" w:type="pct"/>
            <w:tcBorders>
              <w:top w:val="single" w:sz="4" w:space="0" w:color="auto"/>
              <w:left w:val="single" w:sz="4" w:space="0" w:color="auto"/>
              <w:bottom w:val="single" w:sz="4" w:space="0" w:color="auto"/>
              <w:right w:val="single" w:sz="4" w:space="0" w:color="auto"/>
            </w:tcBorders>
          </w:tcPr>
          <w:p w14:paraId="1DEEA46F" w14:textId="77777777" w:rsidR="002806A3" w:rsidRPr="00E27165" w:rsidRDefault="002806A3" w:rsidP="002806A3">
            <w:pPr>
              <w:pStyle w:val="ConsPlusNormal"/>
              <w:rPr>
                <w:rFonts w:ascii="Times New Roman" w:hAnsi="Times New Roman" w:cs="Times New Roman"/>
                <w:szCs w:val="22"/>
              </w:rPr>
            </w:pPr>
          </w:p>
          <w:p w14:paraId="6726F018" w14:textId="77777777" w:rsidR="002806A3" w:rsidRPr="00E27165" w:rsidRDefault="002806A3" w:rsidP="002806A3">
            <w:pPr>
              <w:pStyle w:val="ConsPlusNormal"/>
              <w:rPr>
                <w:rFonts w:ascii="Times New Roman" w:hAnsi="Times New Roman" w:cs="Times New Roman"/>
                <w:szCs w:val="22"/>
              </w:rPr>
            </w:pPr>
          </w:p>
          <w:p w14:paraId="5BD5A448" w14:textId="77777777" w:rsidR="002806A3" w:rsidRPr="00E27165" w:rsidRDefault="002806A3" w:rsidP="002806A3">
            <w:pPr>
              <w:pStyle w:val="ConsPlusNormal"/>
              <w:rPr>
                <w:rFonts w:ascii="Times New Roman" w:hAnsi="Times New Roman" w:cs="Times New Roman"/>
                <w:szCs w:val="22"/>
              </w:rPr>
            </w:pPr>
          </w:p>
          <w:p w14:paraId="0E63E1FC" w14:textId="2E0C36A6" w:rsidR="002806A3" w:rsidRPr="00E27165" w:rsidRDefault="002806A3" w:rsidP="002806A3">
            <w:pPr>
              <w:pStyle w:val="ConsPlusNormal"/>
              <w:rPr>
                <w:rFonts w:ascii="Times New Roman" w:hAnsi="Times New Roman" w:cs="Times New Roman"/>
                <w:sz w:val="20"/>
              </w:rPr>
            </w:pPr>
            <w:r w:rsidRPr="00E27165">
              <w:rPr>
                <w:rFonts w:ascii="Times New Roman" w:hAnsi="Times New Roman" w:cs="Times New Roman"/>
                <w:szCs w:val="22"/>
              </w:rPr>
              <w:t>1 752,00000</w:t>
            </w:r>
          </w:p>
        </w:tc>
        <w:tc>
          <w:tcPr>
            <w:tcW w:w="193" w:type="pct"/>
            <w:gridSpan w:val="3"/>
            <w:vMerge/>
            <w:tcBorders>
              <w:left w:val="single" w:sz="4" w:space="0" w:color="auto"/>
              <w:bottom w:val="single" w:sz="4" w:space="0" w:color="auto"/>
              <w:right w:val="single" w:sz="4" w:space="0" w:color="auto"/>
            </w:tcBorders>
          </w:tcPr>
          <w:p w14:paraId="28E1360C"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2DDBC489" w14:textId="77777777" w:rsidTr="00A16A51">
        <w:trPr>
          <w:trHeight w:val="323"/>
        </w:trPr>
        <w:tc>
          <w:tcPr>
            <w:tcW w:w="220" w:type="pct"/>
            <w:vMerge/>
            <w:tcBorders>
              <w:left w:val="single" w:sz="4" w:space="0" w:color="auto"/>
              <w:right w:val="single" w:sz="4" w:space="0" w:color="auto"/>
            </w:tcBorders>
          </w:tcPr>
          <w:p w14:paraId="7D980FB2" w14:textId="77777777" w:rsidR="002806A3" w:rsidRPr="00E27165" w:rsidRDefault="002806A3" w:rsidP="002806A3">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tcPr>
          <w:p w14:paraId="6CB5F80C" w14:textId="29524027"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Количество муниципальных учреждений физической культуры и спорта, в которые поставлено новое оборудование, а также выполнены иные работы, улучшающие качество оказания услуг, единиц</w:t>
            </w:r>
          </w:p>
        </w:tc>
        <w:tc>
          <w:tcPr>
            <w:tcW w:w="318" w:type="pct"/>
            <w:vMerge w:val="restart"/>
            <w:tcBorders>
              <w:top w:val="single" w:sz="4" w:space="0" w:color="auto"/>
              <w:left w:val="single" w:sz="4" w:space="0" w:color="auto"/>
              <w:right w:val="single" w:sz="4" w:space="0" w:color="auto"/>
            </w:tcBorders>
            <w:vAlign w:val="center"/>
          </w:tcPr>
          <w:p w14:paraId="1BF9C4B8" w14:textId="18C0B7BE"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588" w:type="pct"/>
            <w:vMerge w:val="restart"/>
            <w:tcBorders>
              <w:top w:val="single" w:sz="4" w:space="0" w:color="auto"/>
              <w:left w:val="single" w:sz="4" w:space="0" w:color="auto"/>
              <w:right w:val="single" w:sz="4" w:space="0" w:color="auto"/>
            </w:tcBorders>
            <w:vAlign w:val="center"/>
          </w:tcPr>
          <w:p w14:paraId="57FC9119" w14:textId="3455AC4C"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0F574626" w14:textId="77777777"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61E0ECD7" w14:textId="478A3664"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7FC6F536" w14:textId="48951F6A"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2196DFB6" w14:textId="6241EFD5" w:rsidR="002806A3" w:rsidRPr="00E27165" w:rsidRDefault="002806A3" w:rsidP="002806A3">
            <w:pPr>
              <w:pStyle w:val="ConsPlusNormal"/>
              <w:rPr>
                <w:rFonts w:ascii="Times New Roman" w:hAnsi="Times New Roman" w:cs="Times New Roman"/>
                <w:sz w:val="20"/>
              </w:rPr>
            </w:pPr>
            <w:r w:rsidRPr="00E27165">
              <w:rPr>
                <w:rFonts w:ascii="Times New Roman" w:hAnsi="Times New Roman" w:cs="Times New Roman"/>
                <w:b/>
                <w:sz w:val="20"/>
              </w:rPr>
              <w:t>Итого 2025 год</w:t>
            </w:r>
          </w:p>
        </w:tc>
        <w:tc>
          <w:tcPr>
            <w:tcW w:w="823" w:type="pct"/>
            <w:gridSpan w:val="10"/>
            <w:tcBorders>
              <w:top w:val="single" w:sz="4" w:space="0" w:color="auto"/>
              <w:left w:val="single" w:sz="4" w:space="0" w:color="auto"/>
              <w:right w:val="single" w:sz="4" w:space="0" w:color="auto"/>
            </w:tcBorders>
          </w:tcPr>
          <w:p w14:paraId="2B18DE7A" w14:textId="7DC133E3"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b/>
                <w:sz w:val="20"/>
              </w:rPr>
              <w:t>В том числе:</w:t>
            </w:r>
          </w:p>
        </w:tc>
        <w:tc>
          <w:tcPr>
            <w:tcW w:w="226" w:type="pct"/>
            <w:vMerge w:val="restart"/>
            <w:tcBorders>
              <w:top w:val="single" w:sz="4" w:space="0" w:color="auto"/>
              <w:left w:val="single" w:sz="4" w:space="0" w:color="auto"/>
              <w:right w:val="single" w:sz="4" w:space="0" w:color="auto"/>
            </w:tcBorders>
          </w:tcPr>
          <w:p w14:paraId="0F529FD2" w14:textId="77777777"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 w:val="20"/>
              </w:rPr>
              <w:t>2026</w:t>
            </w:r>
          </w:p>
          <w:p w14:paraId="741BC935" w14:textId="6FC9FEDF"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b/>
                <w:sz w:val="20"/>
              </w:rPr>
              <w:t xml:space="preserve"> год</w:t>
            </w:r>
          </w:p>
        </w:tc>
        <w:tc>
          <w:tcPr>
            <w:tcW w:w="269" w:type="pct"/>
            <w:vMerge w:val="restart"/>
            <w:tcBorders>
              <w:top w:val="single" w:sz="4" w:space="0" w:color="auto"/>
              <w:left w:val="single" w:sz="4" w:space="0" w:color="auto"/>
              <w:right w:val="single" w:sz="4" w:space="0" w:color="auto"/>
            </w:tcBorders>
          </w:tcPr>
          <w:p w14:paraId="6CFB67EE" w14:textId="631E9323"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b/>
                <w:sz w:val="20"/>
              </w:rPr>
              <w:t>2027 год</w:t>
            </w:r>
          </w:p>
        </w:tc>
        <w:tc>
          <w:tcPr>
            <w:tcW w:w="193" w:type="pct"/>
            <w:gridSpan w:val="3"/>
            <w:vMerge w:val="restart"/>
            <w:tcBorders>
              <w:top w:val="single" w:sz="4" w:space="0" w:color="auto"/>
              <w:left w:val="single" w:sz="4" w:space="0" w:color="auto"/>
              <w:right w:val="single" w:sz="4" w:space="0" w:color="auto"/>
            </w:tcBorders>
            <w:vAlign w:val="center"/>
          </w:tcPr>
          <w:p w14:paraId="6902DCC1" w14:textId="33D90961"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r>
      <w:tr w:rsidR="002806A3" w:rsidRPr="00E27165" w14:paraId="7BD1F3C0" w14:textId="77777777" w:rsidTr="00A16A51">
        <w:trPr>
          <w:trHeight w:val="322"/>
        </w:trPr>
        <w:tc>
          <w:tcPr>
            <w:tcW w:w="220" w:type="pct"/>
            <w:vMerge/>
            <w:tcBorders>
              <w:left w:val="single" w:sz="4" w:space="0" w:color="auto"/>
              <w:right w:val="single" w:sz="4" w:space="0" w:color="auto"/>
            </w:tcBorders>
          </w:tcPr>
          <w:p w14:paraId="7AF3A6CF"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705350C7" w14:textId="77777777" w:rsidR="002806A3" w:rsidRPr="00E27165" w:rsidRDefault="002806A3" w:rsidP="002806A3">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474ECC9E" w14:textId="77777777" w:rsidR="002806A3" w:rsidRPr="00E27165" w:rsidRDefault="002806A3" w:rsidP="002806A3">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350C99A6" w14:textId="77777777" w:rsidR="002806A3" w:rsidRPr="00E27165" w:rsidRDefault="002806A3" w:rsidP="002806A3">
            <w:pPr>
              <w:pStyle w:val="ConsPlusNormal"/>
              <w:jc w:val="center"/>
              <w:rPr>
                <w:rFonts w:ascii="Times New Roman" w:hAnsi="Times New Roman" w:cs="Times New Roman"/>
                <w:szCs w:val="22"/>
              </w:rPr>
            </w:pPr>
          </w:p>
        </w:tc>
        <w:tc>
          <w:tcPr>
            <w:tcW w:w="541" w:type="pct"/>
            <w:gridSpan w:val="2"/>
            <w:vMerge/>
            <w:tcBorders>
              <w:left w:val="single" w:sz="4" w:space="0" w:color="auto"/>
              <w:right w:val="single" w:sz="4" w:space="0" w:color="auto"/>
            </w:tcBorders>
          </w:tcPr>
          <w:p w14:paraId="3F6F3D63" w14:textId="77777777" w:rsidR="002806A3" w:rsidRPr="00E27165" w:rsidRDefault="002806A3" w:rsidP="002806A3">
            <w:pPr>
              <w:pStyle w:val="ConsPlusNormal"/>
              <w:jc w:val="center"/>
              <w:rPr>
                <w:rFonts w:ascii="Times New Roman" w:hAnsi="Times New Roman" w:cs="Times New Roman"/>
                <w:b/>
                <w:sz w:val="20"/>
              </w:rPr>
            </w:pPr>
          </w:p>
        </w:tc>
        <w:tc>
          <w:tcPr>
            <w:tcW w:w="486" w:type="pct"/>
            <w:vMerge/>
            <w:tcBorders>
              <w:left w:val="single" w:sz="4" w:space="0" w:color="auto"/>
              <w:right w:val="single" w:sz="4" w:space="0" w:color="auto"/>
            </w:tcBorders>
          </w:tcPr>
          <w:p w14:paraId="2992CEC4" w14:textId="77777777" w:rsidR="002806A3" w:rsidRPr="00E27165" w:rsidRDefault="002806A3" w:rsidP="002806A3">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tcPr>
          <w:p w14:paraId="0012F9D7" w14:textId="77777777" w:rsidR="002806A3" w:rsidRPr="00E27165" w:rsidRDefault="002806A3" w:rsidP="002806A3">
            <w:pPr>
              <w:pStyle w:val="ConsPlusNormal"/>
              <w:jc w:val="center"/>
              <w:rPr>
                <w:rFonts w:ascii="Times New Roman" w:hAnsi="Times New Roman" w:cs="Times New Roman"/>
                <w:b/>
                <w:sz w:val="20"/>
              </w:rPr>
            </w:pPr>
          </w:p>
        </w:tc>
        <w:tc>
          <w:tcPr>
            <w:tcW w:w="376" w:type="pct"/>
            <w:gridSpan w:val="2"/>
            <w:vMerge/>
            <w:tcBorders>
              <w:left w:val="single" w:sz="4" w:space="0" w:color="auto"/>
              <w:right w:val="single" w:sz="4" w:space="0" w:color="auto"/>
            </w:tcBorders>
          </w:tcPr>
          <w:p w14:paraId="73076F44" w14:textId="77777777" w:rsidR="002806A3" w:rsidRPr="00E27165" w:rsidRDefault="002806A3" w:rsidP="002806A3">
            <w:pPr>
              <w:pStyle w:val="ConsPlusNormal"/>
              <w:jc w:val="center"/>
              <w:rPr>
                <w:rFonts w:ascii="Times New Roman" w:hAnsi="Times New Roman" w:cs="Times New Roman"/>
                <w:sz w:val="20"/>
              </w:rPr>
            </w:pPr>
          </w:p>
        </w:tc>
        <w:tc>
          <w:tcPr>
            <w:tcW w:w="183" w:type="pct"/>
            <w:gridSpan w:val="2"/>
            <w:tcBorders>
              <w:top w:val="single" w:sz="4" w:space="0" w:color="auto"/>
              <w:left w:val="single" w:sz="4" w:space="0" w:color="auto"/>
              <w:right w:val="single" w:sz="4" w:space="0" w:color="auto"/>
            </w:tcBorders>
          </w:tcPr>
          <w:p w14:paraId="21659CB0" w14:textId="77777777" w:rsidR="002806A3" w:rsidRPr="00E27165" w:rsidRDefault="002806A3" w:rsidP="002806A3">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60A1B690" w14:textId="5238DE22"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sz w:val="18"/>
                <w:szCs w:val="18"/>
              </w:rPr>
              <w:t>квартал</w:t>
            </w:r>
          </w:p>
        </w:tc>
        <w:tc>
          <w:tcPr>
            <w:tcW w:w="149" w:type="pct"/>
            <w:tcBorders>
              <w:top w:val="single" w:sz="4" w:space="0" w:color="auto"/>
              <w:left w:val="single" w:sz="4" w:space="0" w:color="auto"/>
              <w:right w:val="single" w:sz="4" w:space="0" w:color="auto"/>
            </w:tcBorders>
          </w:tcPr>
          <w:p w14:paraId="6AAEA227" w14:textId="77777777" w:rsidR="002806A3" w:rsidRPr="00E27165" w:rsidRDefault="002806A3" w:rsidP="002806A3">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36E5A255" w14:textId="488FB046"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sz w:val="18"/>
                <w:szCs w:val="18"/>
              </w:rPr>
              <w:t>полугодие</w:t>
            </w:r>
          </w:p>
        </w:tc>
        <w:tc>
          <w:tcPr>
            <w:tcW w:w="125" w:type="pct"/>
            <w:gridSpan w:val="3"/>
            <w:tcBorders>
              <w:top w:val="single" w:sz="4" w:space="0" w:color="auto"/>
              <w:left w:val="single" w:sz="4" w:space="0" w:color="auto"/>
              <w:right w:val="single" w:sz="4" w:space="0" w:color="auto"/>
            </w:tcBorders>
          </w:tcPr>
          <w:p w14:paraId="22915F90" w14:textId="4B6A3BCE"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sz w:val="18"/>
                <w:szCs w:val="18"/>
              </w:rPr>
              <w:t>9 месяцев</w:t>
            </w:r>
          </w:p>
        </w:tc>
        <w:tc>
          <w:tcPr>
            <w:tcW w:w="366" w:type="pct"/>
            <w:gridSpan w:val="4"/>
            <w:tcBorders>
              <w:top w:val="single" w:sz="4" w:space="0" w:color="auto"/>
              <w:left w:val="single" w:sz="4" w:space="0" w:color="auto"/>
              <w:right w:val="single" w:sz="4" w:space="0" w:color="auto"/>
            </w:tcBorders>
          </w:tcPr>
          <w:p w14:paraId="7F446C73" w14:textId="45852786"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sz w:val="18"/>
                <w:szCs w:val="18"/>
              </w:rPr>
              <w:t>12 месяцев</w:t>
            </w:r>
          </w:p>
        </w:tc>
        <w:tc>
          <w:tcPr>
            <w:tcW w:w="226" w:type="pct"/>
            <w:vMerge/>
            <w:tcBorders>
              <w:left w:val="single" w:sz="4" w:space="0" w:color="auto"/>
              <w:right w:val="single" w:sz="4" w:space="0" w:color="auto"/>
            </w:tcBorders>
          </w:tcPr>
          <w:p w14:paraId="7F018337" w14:textId="77777777" w:rsidR="002806A3" w:rsidRPr="00E27165" w:rsidRDefault="002806A3" w:rsidP="002806A3">
            <w:pPr>
              <w:pStyle w:val="ConsPlusNormal"/>
              <w:jc w:val="center"/>
              <w:rPr>
                <w:rFonts w:ascii="Times New Roman" w:hAnsi="Times New Roman" w:cs="Times New Roman"/>
                <w:b/>
                <w:sz w:val="20"/>
              </w:rPr>
            </w:pPr>
          </w:p>
        </w:tc>
        <w:tc>
          <w:tcPr>
            <w:tcW w:w="269" w:type="pct"/>
            <w:vMerge/>
            <w:tcBorders>
              <w:left w:val="single" w:sz="4" w:space="0" w:color="auto"/>
              <w:right w:val="single" w:sz="4" w:space="0" w:color="auto"/>
            </w:tcBorders>
          </w:tcPr>
          <w:p w14:paraId="7813D687" w14:textId="77777777" w:rsidR="002806A3" w:rsidRPr="00E27165" w:rsidRDefault="002806A3" w:rsidP="002806A3">
            <w:pPr>
              <w:pStyle w:val="ConsPlusNormal"/>
              <w:jc w:val="center"/>
              <w:rPr>
                <w:rFonts w:ascii="Times New Roman" w:hAnsi="Times New Roman" w:cs="Times New Roman"/>
                <w:b/>
                <w:sz w:val="20"/>
              </w:rPr>
            </w:pPr>
          </w:p>
        </w:tc>
        <w:tc>
          <w:tcPr>
            <w:tcW w:w="193" w:type="pct"/>
            <w:gridSpan w:val="3"/>
            <w:vMerge/>
            <w:tcBorders>
              <w:left w:val="single" w:sz="4" w:space="0" w:color="auto"/>
              <w:right w:val="single" w:sz="4" w:space="0" w:color="auto"/>
            </w:tcBorders>
            <w:vAlign w:val="center"/>
          </w:tcPr>
          <w:p w14:paraId="2C19FB7F"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49E5BE4D" w14:textId="77777777" w:rsidTr="00A16A51">
        <w:tc>
          <w:tcPr>
            <w:tcW w:w="220" w:type="pct"/>
            <w:vMerge/>
            <w:tcBorders>
              <w:left w:val="single" w:sz="4" w:space="0" w:color="auto"/>
              <w:bottom w:val="single" w:sz="4" w:space="0" w:color="auto"/>
              <w:right w:val="single" w:sz="4" w:space="0" w:color="auto"/>
            </w:tcBorders>
          </w:tcPr>
          <w:p w14:paraId="12B1D0ED"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tcPr>
          <w:p w14:paraId="4AA8C7F3" w14:textId="77777777" w:rsidR="002806A3" w:rsidRPr="00E27165" w:rsidRDefault="002806A3" w:rsidP="002806A3">
            <w:pPr>
              <w:pStyle w:val="ConsPlusNormal"/>
              <w:rPr>
                <w:rFonts w:ascii="Times New Roman" w:hAnsi="Times New Roman" w:cs="Times New Roman"/>
                <w:szCs w:val="22"/>
              </w:rPr>
            </w:pPr>
          </w:p>
        </w:tc>
        <w:tc>
          <w:tcPr>
            <w:tcW w:w="318" w:type="pct"/>
            <w:vMerge/>
            <w:tcBorders>
              <w:left w:val="single" w:sz="4" w:space="0" w:color="auto"/>
              <w:bottom w:val="single" w:sz="4" w:space="0" w:color="auto"/>
              <w:right w:val="single" w:sz="4" w:space="0" w:color="auto"/>
            </w:tcBorders>
          </w:tcPr>
          <w:p w14:paraId="480B836D" w14:textId="77777777" w:rsidR="002806A3" w:rsidRPr="00E27165" w:rsidRDefault="002806A3" w:rsidP="002806A3">
            <w:pPr>
              <w:pStyle w:val="ConsPlusNormal"/>
              <w:rPr>
                <w:rFonts w:ascii="Times New Roman" w:hAnsi="Times New Roman" w:cs="Times New Roman"/>
                <w:szCs w:val="22"/>
              </w:rPr>
            </w:pPr>
          </w:p>
        </w:tc>
        <w:tc>
          <w:tcPr>
            <w:tcW w:w="588" w:type="pct"/>
            <w:vMerge/>
            <w:tcBorders>
              <w:left w:val="single" w:sz="4" w:space="0" w:color="auto"/>
              <w:bottom w:val="single" w:sz="4" w:space="0" w:color="auto"/>
              <w:right w:val="single" w:sz="4" w:space="0" w:color="auto"/>
            </w:tcBorders>
          </w:tcPr>
          <w:p w14:paraId="7CBDD7BE" w14:textId="77777777" w:rsidR="002806A3" w:rsidRPr="00E27165" w:rsidRDefault="002806A3" w:rsidP="002806A3">
            <w:pPr>
              <w:pStyle w:val="ConsPlusNormal"/>
              <w:jc w:val="center"/>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1A0A8A7D" w14:textId="0AC96656"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vAlign w:val="center"/>
          </w:tcPr>
          <w:p w14:paraId="7A20A43A" w14:textId="4017890C"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3</w:t>
            </w:r>
          </w:p>
        </w:tc>
        <w:tc>
          <w:tcPr>
            <w:tcW w:w="311" w:type="pct"/>
            <w:tcBorders>
              <w:top w:val="single" w:sz="4" w:space="0" w:color="auto"/>
              <w:left w:val="single" w:sz="4" w:space="0" w:color="auto"/>
              <w:bottom w:val="single" w:sz="4" w:space="0" w:color="auto"/>
              <w:right w:val="single" w:sz="4" w:space="0" w:color="auto"/>
            </w:tcBorders>
            <w:vAlign w:val="center"/>
          </w:tcPr>
          <w:p w14:paraId="7BB67213" w14:textId="65B915A9"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1</w:t>
            </w:r>
          </w:p>
        </w:tc>
        <w:tc>
          <w:tcPr>
            <w:tcW w:w="376" w:type="pct"/>
            <w:gridSpan w:val="2"/>
            <w:tcBorders>
              <w:top w:val="single" w:sz="4" w:space="0" w:color="auto"/>
              <w:left w:val="single" w:sz="4" w:space="0" w:color="auto"/>
              <w:bottom w:val="single" w:sz="4" w:space="0" w:color="auto"/>
              <w:right w:val="single" w:sz="4" w:space="0" w:color="auto"/>
            </w:tcBorders>
            <w:vAlign w:val="center"/>
          </w:tcPr>
          <w:p w14:paraId="0673DAEB" w14:textId="19F99477"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4</w:t>
            </w:r>
          </w:p>
        </w:tc>
        <w:tc>
          <w:tcPr>
            <w:tcW w:w="183" w:type="pct"/>
            <w:gridSpan w:val="2"/>
            <w:tcBorders>
              <w:top w:val="single" w:sz="4" w:space="0" w:color="auto"/>
              <w:left w:val="single" w:sz="4" w:space="0" w:color="auto"/>
              <w:bottom w:val="single" w:sz="4" w:space="0" w:color="auto"/>
              <w:right w:val="single" w:sz="4" w:space="0" w:color="auto"/>
            </w:tcBorders>
          </w:tcPr>
          <w:p w14:paraId="06E58F14" w14:textId="77777777" w:rsidR="002806A3" w:rsidRPr="00E27165" w:rsidRDefault="002806A3" w:rsidP="002806A3">
            <w:pPr>
              <w:pStyle w:val="ConsPlusNormal"/>
              <w:jc w:val="center"/>
              <w:rPr>
                <w:rFonts w:ascii="Times New Roman" w:hAnsi="Times New Roman" w:cs="Times New Roman"/>
                <w:szCs w:val="22"/>
              </w:rPr>
            </w:pPr>
          </w:p>
          <w:p w14:paraId="2FAEA837" w14:textId="77777777" w:rsidR="002806A3" w:rsidRPr="00E27165" w:rsidRDefault="002806A3" w:rsidP="002806A3">
            <w:pPr>
              <w:pStyle w:val="ConsPlusNormal"/>
              <w:jc w:val="center"/>
              <w:rPr>
                <w:rFonts w:ascii="Times New Roman" w:hAnsi="Times New Roman" w:cs="Times New Roman"/>
                <w:szCs w:val="22"/>
              </w:rPr>
            </w:pPr>
          </w:p>
          <w:p w14:paraId="5A78176D" w14:textId="77777777" w:rsidR="002806A3" w:rsidRPr="00E27165" w:rsidRDefault="002806A3" w:rsidP="002806A3">
            <w:pPr>
              <w:pStyle w:val="ConsPlusNormal"/>
              <w:jc w:val="center"/>
              <w:rPr>
                <w:rFonts w:ascii="Times New Roman" w:hAnsi="Times New Roman" w:cs="Times New Roman"/>
                <w:szCs w:val="22"/>
              </w:rPr>
            </w:pPr>
          </w:p>
          <w:p w14:paraId="4DA4A6D8" w14:textId="2015114B"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1</w:t>
            </w:r>
          </w:p>
        </w:tc>
        <w:tc>
          <w:tcPr>
            <w:tcW w:w="149" w:type="pct"/>
            <w:tcBorders>
              <w:top w:val="single" w:sz="4" w:space="0" w:color="auto"/>
              <w:left w:val="single" w:sz="4" w:space="0" w:color="auto"/>
              <w:bottom w:val="single" w:sz="4" w:space="0" w:color="auto"/>
              <w:right w:val="single" w:sz="4" w:space="0" w:color="auto"/>
            </w:tcBorders>
          </w:tcPr>
          <w:p w14:paraId="4C279B72" w14:textId="77777777" w:rsidR="002806A3" w:rsidRPr="00E27165" w:rsidRDefault="002806A3" w:rsidP="002806A3">
            <w:pPr>
              <w:pStyle w:val="ConsPlusNormal"/>
              <w:jc w:val="center"/>
              <w:rPr>
                <w:rFonts w:ascii="Times New Roman" w:hAnsi="Times New Roman" w:cs="Times New Roman"/>
                <w:szCs w:val="22"/>
              </w:rPr>
            </w:pPr>
          </w:p>
          <w:p w14:paraId="26833F01" w14:textId="77777777" w:rsidR="002806A3" w:rsidRPr="00E27165" w:rsidRDefault="002806A3" w:rsidP="002806A3">
            <w:pPr>
              <w:pStyle w:val="ConsPlusNormal"/>
              <w:jc w:val="center"/>
              <w:rPr>
                <w:rFonts w:ascii="Times New Roman" w:hAnsi="Times New Roman" w:cs="Times New Roman"/>
                <w:szCs w:val="22"/>
              </w:rPr>
            </w:pPr>
          </w:p>
          <w:p w14:paraId="1414D3FF" w14:textId="77777777" w:rsidR="002806A3" w:rsidRPr="00E27165" w:rsidRDefault="002806A3" w:rsidP="002806A3">
            <w:pPr>
              <w:pStyle w:val="ConsPlusNormal"/>
              <w:jc w:val="center"/>
              <w:rPr>
                <w:rFonts w:ascii="Times New Roman" w:hAnsi="Times New Roman" w:cs="Times New Roman"/>
                <w:szCs w:val="22"/>
              </w:rPr>
            </w:pPr>
          </w:p>
          <w:p w14:paraId="40A1851C" w14:textId="6F91BCDB"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1</w:t>
            </w:r>
          </w:p>
        </w:tc>
        <w:tc>
          <w:tcPr>
            <w:tcW w:w="125" w:type="pct"/>
            <w:gridSpan w:val="3"/>
            <w:tcBorders>
              <w:top w:val="single" w:sz="4" w:space="0" w:color="auto"/>
              <w:left w:val="single" w:sz="4" w:space="0" w:color="auto"/>
              <w:bottom w:val="single" w:sz="4" w:space="0" w:color="auto"/>
              <w:right w:val="single" w:sz="4" w:space="0" w:color="auto"/>
            </w:tcBorders>
          </w:tcPr>
          <w:p w14:paraId="67976C04" w14:textId="77777777" w:rsidR="002806A3" w:rsidRPr="00E27165" w:rsidRDefault="002806A3" w:rsidP="002806A3">
            <w:pPr>
              <w:pStyle w:val="ConsPlusNormal"/>
              <w:jc w:val="center"/>
              <w:rPr>
                <w:rFonts w:ascii="Times New Roman" w:hAnsi="Times New Roman" w:cs="Times New Roman"/>
                <w:szCs w:val="22"/>
              </w:rPr>
            </w:pPr>
          </w:p>
          <w:p w14:paraId="3717D4FC" w14:textId="77777777" w:rsidR="002806A3" w:rsidRPr="00E27165" w:rsidRDefault="002806A3" w:rsidP="002806A3">
            <w:pPr>
              <w:pStyle w:val="ConsPlusNormal"/>
              <w:jc w:val="center"/>
              <w:rPr>
                <w:rFonts w:ascii="Times New Roman" w:hAnsi="Times New Roman" w:cs="Times New Roman"/>
                <w:szCs w:val="22"/>
              </w:rPr>
            </w:pPr>
          </w:p>
          <w:p w14:paraId="28528C55" w14:textId="77777777" w:rsidR="002806A3" w:rsidRPr="00E27165" w:rsidRDefault="002806A3" w:rsidP="002806A3">
            <w:pPr>
              <w:pStyle w:val="ConsPlusNormal"/>
              <w:jc w:val="center"/>
              <w:rPr>
                <w:rFonts w:ascii="Times New Roman" w:hAnsi="Times New Roman" w:cs="Times New Roman"/>
                <w:szCs w:val="22"/>
              </w:rPr>
            </w:pPr>
          </w:p>
          <w:p w14:paraId="0F7C5872" w14:textId="3C4A1C62"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1</w:t>
            </w:r>
          </w:p>
        </w:tc>
        <w:tc>
          <w:tcPr>
            <w:tcW w:w="366" w:type="pct"/>
            <w:gridSpan w:val="4"/>
            <w:tcBorders>
              <w:top w:val="single" w:sz="4" w:space="0" w:color="auto"/>
              <w:left w:val="single" w:sz="4" w:space="0" w:color="auto"/>
              <w:bottom w:val="single" w:sz="4" w:space="0" w:color="auto"/>
              <w:right w:val="single" w:sz="4" w:space="0" w:color="auto"/>
            </w:tcBorders>
            <w:vAlign w:val="center"/>
          </w:tcPr>
          <w:p w14:paraId="04AB2C52" w14:textId="5CFCA9FA"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4</w:t>
            </w:r>
          </w:p>
        </w:tc>
        <w:tc>
          <w:tcPr>
            <w:tcW w:w="226" w:type="pct"/>
            <w:tcBorders>
              <w:top w:val="single" w:sz="4" w:space="0" w:color="auto"/>
              <w:left w:val="single" w:sz="4" w:space="0" w:color="auto"/>
              <w:bottom w:val="single" w:sz="4" w:space="0" w:color="auto"/>
              <w:right w:val="single" w:sz="4" w:space="0" w:color="auto"/>
            </w:tcBorders>
            <w:vAlign w:val="center"/>
          </w:tcPr>
          <w:p w14:paraId="35CFE81B" w14:textId="3DBE7D5D"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1</w:t>
            </w:r>
          </w:p>
        </w:tc>
        <w:tc>
          <w:tcPr>
            <w:tcW w:w="269" w:type="pct"/>
            <w:tcBorders>
              <w:top w:val="single" w:sz="4" w:space="0" w:color="auto"/>
              <w:left w:val="single" w:sz="4" w:space="0" w:color="auto"/>
              <w:bottom w:val="single" w:sz="4" w:space="0" w:color="auto"/>
              <w:right w:val="single" w:sz="4" w:space="0" w:color="auto"/>
            </w:tcBorders>
            <w:vAlign w:val="center"/>
          </w:tcPr>
          <w:p w14:paraId="6BDC0A40" w14:textId="4AF9D38B"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1</w:t>
            </w:r>
          </w:p>
        </w:tc>
        <w:tc>
          <w:tcPr>
            <w:tcW w:w="193" w:type="pct"/>
            <w:gridSpan w:val="3"/>
            <w:vMerge/>
            <w:tcBorders>
              <w:left w:val="single" w:sz="4" w:space="0" w:color="auto"/>
              <w:bottom w:val="single" w:sz="4" w:space="0" w:color="auto"/>
              <w:right w:val="single" w:sz="4" w:space="0" w:color="auto"/>
            </w:tcBorders>
          </w:tcPr>
          <w:p w14:paraId="040834FF" w14:textId="2AE69B2E" w:rsidR="002806A3" w:rsidRPr="00E27165" w:rsidRDefault="002806A3" w:rsidP="002806A3">
            <w:pPr>
              <w:pStyle w:val="ConsPlusNormal"/>
              <w:jc w:val="center"/>
              <w:rPr>
                <w:rFonts w:ascii="Times New Roman" w:hAnsi="Times New Roman" w:cs="Times New Roman"/>
                <w:szCs w:val="22"/>
              </w:rPr>
            </w:pPr>
          </w:p>
        </w:tc>
      </w:tr>
      <w:tr w:rsidR="002806A3" w:rsidRPr="00E27165" w14:paraId="7DB6DB85" w14:textId="77777777" w:rsidTr="00A16A51">
        <w:tc>
          <w:tcPr>
            <w:tcW w:w="220" w:type="pct"/>
            <w:vMerge w:val="restart"/>
            <w:tcBorders>
              <w:top w:val="single" w:sz="4" w:space="0" w:color="auto"/>
              <w:left w:val="single" w:sz="4" w:space="0" w:color="auto"/>
              <w:right w:val="single" w:sz="4" w:space="0" w:color="auto"/>
            </w:tcBorders>
          </w:tcPr>
          <w:p w14:paraId="0DC27B80" w14:textId="132CA9EB"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1.3</w:t>
            </w:r>
          </w:p>
        </w:tc>
        <w:tc>
          <w:tcPr>
            <w:tcW w:w="649" w:type="pct"/>
            <w:vMerge w:val="restart"/>
            <w:tcBorders>
              <w:top w:val="single" w:sz="4" w:space="0" w:color="auto"/>
              <w:left w:val="single" w:sz="4" w:space="0" w:color="auto"/>
              <w:right w:val="single" w:sz="4" w:space="0" w:color="auto"/>
            </w:tcBorders>
          </w:tcPr>
          <w:p w14:paraId="4D4A9E50" w14:textId="77777777"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b/>
                <w:szCs w:val="22"/>
              </w:rPr>
              <w:t>Мероприятие 01.03</w:t>
            </w:r>
          </w:p>
          <w:p w14:paraId="59B3EB39" w14:textId="77777777"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 xml:space="preserve">Капитальный ремонт, текущий ремонт, обустройство и техническое переоснащение, благоустройство территорий </w:t>
            </w:r>
            <w:r w:rsidRPr="00E27165">
              <w:rPr>
                <w:rFonts w:ascii="Times New Roman" w:hAnsi="Times New Roman" w:cs="Times New Roman"/>
                <w:szCs w:val="22"/>
              </w:rPr>
              <w:lastRenderedPageBreak/>
              <w:t>объектов спорта</w:t>
            </w:r>
          </w:p>
          <w:p w14:paraId="6653C8B7" w14:textId="77777777" w:rsidR="002806A3" w:rsidRPr="00E27165" w:rsidRDefault="002806A3" w:rsidP="002806A3">
            <w:pPr>
              <w:pStyle w:val="ConsPlusNormal"/>
              <w:rPr>
                <w:rFonts w:ascii="Times New Roman" w:hAnsi="Times New Roman" w:cs="Times New Roman"/>
                <w:szCs w:val="22"/>
              </w:rPr>
            </w:pPr>
          </w:p>
          <w:p w14:paraId="3747FA9C" w14:textId="77777777" w:rsidR="002806A3" w:rsidRPr="00E27165" w:rsidRDefault="002806A3" w:rsidP="002806A3">
            <w:pPr>
              <w:pStyle w:val="ConsPlusNormal"/>
              <w:rPr>
                <w:rFonts w:ascii="Times New Roman" w:hAnsi="Times New Roman" w:cs="Times New Roman"/>
                <w:szCs w:val="22"/>
              </w:rPr>
            </w:pPr>
          </w:p>
          <w:p w14:paraId="5F65FC40" w14:textId="77777777" w:rsidR="002806A3" w:rsidRPr="00E27165" w:rsidRDefault="002806A3" w:rsidP="002806A3">
            <w:pPr>
              <w:pStyle w:val="ConsPlusNormal"/>
              <w:rPr>
                <w:rFonts w:ascii="Times New Roman" w:hAnsi="Times New Roman" w:cs="Times New Roman"/>
                <w:szCs w:val="22"/>
              </w:rPr>
            </w:pPr>
          </w:p>
          <w:p w14:paraId="790883B6" w14:textId="1866A785" w:rsidR="002806A3" w:rsidRPr="00E27165" w:rsidRDefault="002806A3" w:rsidP="002806A3">
            <w:pPr>
              <w:pStyle w:val="ConsPlusNormal"/>
              <w:rPr>
                <w:rFonts w:ascii="Times New Roman" w:hAnsi="Times New Roman" w:cs="Times New Roman"/>
                <w:szCs w:val="22"/>
              </w:rPr>
            </w:pPr>
          </w:p>
        </w:tc>
        <w:tc>
          <w:tcPr>
            <w:tcW w:w="318" w:type="pct"/>
            <w:vMerge w:val="restart"/>
            <w:tcBorders>
              <w:top w:val="single" w:sz="4" w:space="0" w:color="auto"/>
              <w:left w:val="single" w:sz="4" w:space="0" w:color="auto"/>
              <w:right w:val="single" w:sz="4" w:space="0" w:color="auto"/>
            </w:tcBorders>
          </w:tcPr>
          <w:p w14:paraId="56B1CF62" w14:textId="3425C84C"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lastRenderedPageBreak/>
              <w:t>2023-2024</w:t>
            </w:r>
          </w:p>
        </w:tc>
        <w:tc>
          <w:tcPr>
            <w:tcW w:w="588" w:type="pct"/>
            <w:tcBorders>
              <w:top w:val="single" w:sz="4" w:space="0" w:color="auto"/>
              <w:left w:val="single" w:sz="4" w:space="0" w:color="auto"/>
              <w:bottom w:val="single" w:sz="4" w:space="0" w:color="auto"/>
              <w:right w:val="single" w:sz="4" w:space="0" w:color="auto"/>
            </w:tcBorders>
          </w:tcPr>
          <w:p w14:paraId="7E6DBC96" w14:textId="2B3D1431"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52E8CC77" w14:textId="2242DA61"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39 434,00000</w:t>
            </w:r>
          </w:p>
        </w:tc>
        <w:tc>
          <w:tcPr>
            <w:tcW w:w="486" w:type="pct"/>
            <w:tcBorders>
              <w:top w:val="single" w:sz="4" w:space="0" w:color="auto"/>
              <w:left w:val="single" w:sz="4" w:space="0" w:color="auto"/>
              <w:bottom w:val="single" w:sz="4" w:space="0" w:color="auto"/>
              <w:right w:val="single" w:sz="4" w:space="0" w:color="auto"/>
            </w:tcBorders>
          </w:tcPr>
          <w:p w14:paraId="47F8C261" w14:textId="39501984"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14 934,00000</w:t>
            </w:r>
          </w:p>
        </w:tc>
        <w:tc>
          <w:tcPr>
            <w:tcW w:w="311" w:type="pct"/>
            <w:tcBorders>
              <w:top w:val="single" w:sz="4" w:space="0" w:color="auto"/>
              <w:left w:val="single" w:sz="4" w:space="0" w:color="auto"/>
              <w:bottom w:val="single" w:sz="4" w:space="0" w:color="auto"/>
              <w:right w:val="single" w:sz="4" w:space="0" w:color="auto"/>
            </w:tcBorders>
          </w:tcPr>
          <w:p w14:paraId="2D45D237" w14:textId="23CDFC66"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b/>
                <w:szCs w:val="22"/>
              </w:rPr>
              <w:t>24500,00000</w:t>
            </w:r>
          </w:p>
        </w:tc>
        <w:tc>
          <w:tcPr>
            <w:tcW w:w="1199" w:type="pct"/>
            <w:gridSpan w:val="12"/>
            <w:tcBorders>
              <w:top w:val="single" w:sz="4" w:space="0" w:color="auto"/>
              <w:left w:val="single" w:sz="4" w:space="0" w:color="auto"/>
              <w:bottom w:val="single" w:sz="4" w:space="0" w:color="auto"/>
              <w:right w:val="single" w:sz="4" w:space="0" w:color="auto"/>
            </w:tcBorders>
          </w:tcPr>
          <w:p w14:paraId="6A9E4CB0" w14:textId="2EAA1D08"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w:t>
            </w:r>
          </w:p>
        </w:tc>
        <w:tc>
          <w:tcPr>
            <w:tcW w:w="226" w:type="pct"/>
            <w:tcBorders>
              <w:top w:val="single" w:sz="4" w:space="0" w:color="auto"/>
              <w:left w:val="single" w:sz="4" w:space="0" w:color="auto"/>
              <w:bottom w:val="single" w:sz="4" w:space="0" w:color="auto"/>
              <w:right w:val="single" w:sz="4" w:space="0" w:color="auto"/>
            </w:tcBorders>
          </w:tcPr>
          <w:p w14:paraId="55F0EB6E" w14:textId="633C2F99"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w:t>
            </w:r>
          </w:p>
        </w:tc>
        <w:tc>
          <w:tcPr>
            <w:tcW w:w="269" w:type="pct"/>
            <w:tcBorders>
              <w:top w:val="single" w:sz="4" w:space="0" w:color="auto"/>
              <w:left w:val="single" w:sz="4" w:space="0" w:color="auto"/>
              <w:bottom w:val="single" w:sz="4" w:space="0" w:color="auto"/>
              <w:right w:val="single" w:sz="4" w:space="0" w:color="auto"/>
            </w:tcBorders>
          </w:tcPr>
          <w:p w14:paraId="64B5168A" w14:textId="360C542F"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w:t>
            </w:r>
          </w:p>
        </w:tc>
        <w:tc>
          <w:tcPr>
            <w:tcW w:w="193" w:type="pct"/>
            <w:gridSpan w:val="3"/>
            <w:vMerge w:val="restart"/>
            <w:tcBorders>
              <w:top w:val="single" w:sz="4" w:space="0" w:color="auto"/>
              <w:left w:val="single" w:sz="4" w:space="0" w:color="auto"/>
              <w:right w:val="single" w:sz="4" w:space="0" w:color="auto"/>
            </w:tcBorders>
          </w:tcPr>
          <w:p w14:paraId="27EE3D31" w14:textId="77777777" w:rsidR="002806A3" w:rsidRPr="00E27165" w:rsidRDefault="002806A3" w:rsidP="002806A3">
            <w:pPr>
              <w:shd w:val="clear" w:color="auto" w:fill="FFFFFF"/>
              <w:spacing w:before="100" w:beforeAutospacing="1" w:after="100" w:afterAutospacing="1"/>
              <w:textAlignment w:val="top"/>
              <w:rPr>
                <w:rFonts w:eastAsia="Times New Roman" w:cs="Times New Roman"/>
                <w:sz w:val="22"/>
                <w:lang w:eastAsia="ru-RU"/>
              </w:rPr>
            </w:pPr>
            <w:r w:rsidRPr="00E27165">
              <w:rPr>
                <w:rFonts w:eastAsia="Times New Roman" w:cs="Times New Roman"/>
                <w:sz w:val="22"/>
                <w:lang w:eastAsia="ru-RU"/>
              </w:rPr>
              <w:t xml:space="preserve">Управление по </w:t>
            </w:r>
            <w:proofErr w:type="spellStart"/>
            <w:r w:rsidRPr="00E27165">
              <w:rPr>
                <w:rFonts w:eastAsia="Times New Roman" w:cs="Times New Roman"/>
                <w:sz w:val="22"/>
                <w:lang w:eastAsia="ru-RU"/>
              </w:rPr>
              <w:t>ФКиС</w:t>
            </w:r>
            <w:proofErr w:type="spellEnd"/>
            <w:r w:rsidRPr="00E27165">
              <w:rPr>
                <w:rFonts w:eastAsia="Times New Roman" w:cs="Times New Roman"/>
                <w:sz w:val="22"/>
                <w:lang w:eastAsia="ru-RU"/>
              </w:rPr>
              <w:t xml:space="preserve"> </w:t>
            </w:r>
          </w:p>
          <w:p w14:paraId="1684BF98" w14:textId="73823195" w:rsidR="002806A3" w:rsidRPr="00E27165" w:rsidRDefault="002806A3" w:rsidP="002806A3">
            <w:pPr>
              <w:pStyle w:val="ConsPlusNormal"/>
              <w:jc w:val="center"/>
              <w:rPr>
                <w:rFonts w:ascii="Times New Roman" w:hAnsi="Times New Roman" w:cs="Times New Roman"/>
                <w:szCs w:val="22"/>
              </w:rPr>
            </w:pPr>
          </w:p>
        </w:tc>
      </w:tr>
      <w:tr w:rsidR="002806A3" w:rsidRPr="00E27165" w14:paraId="58F5E957" w14:textId="77777777" w:rsidTr="00A16A51">
        <w:trPr>
          <w:trHeight w:val="210"/>
        </w:trPr>
        <w:tc>
          <w:tcPr>
            <w:tcW w:w="220" w:type="pct"/>
            <w:vMerge/>
            <w:tcBorders>
              <w:left w:val="single" w:sz="4" w:space="0" w:color="auto"/>
              <w:right w:val="single" w:sz="4" w:space="0" w:color="auto"/>
            </w:tcBorders>
          </w:tcPr>
          <w:p w14:paraId="1331D0D2"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7924B6E4" w14:textId="77777777" w:rsidR="002806A3" w:rsidRPr="00E27165" w:rsidRDefault="002806A3" w:rsidP="002806A3">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tcPr>
          <w:p w14:paraId="10894849" w14:textId="77777777" w:rsidR="002806A3" w:rsidRPr="00E27165" w:rsidRDefault="002806A3" w:rsidP="002806A3">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60912485" w14:textId="77777777"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7DA6CAF1" w14:textId="3B32F362" w:rsidR="002806A3" w:rsidRPr="00E27165" w:rsidRDefault="002806A3" w:rsidP="002806A3">
            <w:pPr>
              <w:pStyle w:val="ConsPlusNormal"/>
              <w:rPr>
                <w:rFonts w:ascii="Times New Roman" w:hAnsi="Times New Roman" w:cs="Times New Roman"/>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02C48920" w14:textId="76B0562B"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39 434,00000</w:t>
            </w:r>
          </w:p>
        </w:tc>
        <w:tc>
          <w:tcPr>
            <w:tcW w:w="486" w:type="pct"/>
            <w:tcBorders>
              <w:top w:val="single" w:sz="4" w:space="0" w:color="auto"/>
              <w:left w:val="single" w:sz="4" w:space="0" w:color="auto"/>
              <w:bottom w:val="single" w:sz="4" w:space="0" w:color="auto"/>
              <w:right w:val="single" w:sz="4" w:space="0" w:color="auto"/>
            </w:tcBorders>
          </w:tcPr>
          <w:p w14:paraId="48CD309F" w14:textId="4E6374C3"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14 934,00000</w:t>
            </w:r>
          </w:p>
        </w:tc>
        <w:tc>
          <w:tcPr>
            <w:tcW w:w="311" w:type="pct"/>
            <w:tcBorders>
              <w:top w:val="single" w:sz="4" w:space="0" w:color="auto"/>
              <w:left w:val="single" w:sz="4" w:space="0" w:color="auto"/>
              <w:bottom w:val="single" w:sz="4" w:space="0" w:color="auto"/>
              <w:right w:val="single" w:sz="4" w:space="0" w:color="auto"/>
            </w:tcBorders>
          </w:tcPr>
          <w:p w14:paraId="02CF0CC0" w14:textId="30588935"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24500,00000</w:t>
            </w:r>
          </w:p>
        </w:tc>
        <w:tc>
          <w:tcPr>
            <w:tcW w:w="1199" w:type="pct"/>
            <w:gridSpan w:val="12"/>
            <w:tcBorders>
              <w:top w:val="single" w:sz="4" w:space="0" w:color="auto"/>
              <w:left w:val="single" w:sz="4" w:space="0" w:color="auto"/>
              <w:bottom w:val="single" w:sz="4" w:space="0" w:color="auto"/>
              <w:right w:val="single" w:sz="4" w:space="0" w:color="auto"/>
            </w:tcBorders>
          </w:tcPr>
          <w:p w14:paraId="5C28C2B8" w14:textId="1A4FD20E"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b/>
                <w:szCs w:val="22"/>
              </w:rPr>
              <w:t>-</w:t>
            </w:r>
          </w:p>
        </w:tc>
        <w:tc>
          <w:tcPr>
            <w:tcW w:w="226" w:type="pct"/>
            <w:tcBorders>
              <w:top w:val="single" w:sz="4" w:space="0" w:color="auto"/>
              <w:left w:val="single" w:sz="4" w:space="0" w:color="auto"/>
              <w:bottom w:val="single" w:sz="4" w:space="0" w:color="auto"/>
              <w:right w:val="single" w:sz="4" w:space="0" w:color="auto"/>
            </w:tcBorders>
          </w:tcPr>
          <w:p w14:paraId="22C2E3B1" w14:textId="67243C9C"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b/>
                <w:szCs w:val="22"/>
              </w:rPr>
              <w:t>-</w:t>
            </w:r>
          </w:p>
        </w:tc>
        <w:tc>
          <w:tcPr>
            <w:tcW w:w="269" w:type="pct"/>
            <w:tcBorders>
              <w:top w:val="single" w:sz="4" w:space="0" w:color="auto"/>
              <w:left w:val="single" w:sz="4" w:space="0" w:color="auto"/>
              <w:bottom w:val="single" w:sz="4" w:space="0" w:color="auto"/>
              <w:right w:val="single" w:sz="4" w:space="0" w:color="auto"/>
            </w:tcBorders>
          </w:tcPr>
          <w:p w14:paraId="29A5B56C" w14:textId="5C9E1EF9"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b/>
                <w:szCs w:val="22"/>
              </w:rPr>
              <w:t>-</w:t>
            </w:r>
          </w:p>
        </w:tc>
        <w:tc>
          <w:tcPr>
            <w:tcW w:w="193" w:type="pct"/>
            <w:gridSpan w:val="3"/>
            <w:vMerge/>
            <w:tcBorders>
              <w:left w:val="single" w:sz="4" w:space="0" w:color="auto"/>
              <w:right w:val="single" w:sz="4" w:space="0" w:color="auto"/>
            </w:tcBorders>
          </w:tcPr>
          <w:p w14:paraId="552DCBF2"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38EEF655" w14:textId="77777777" w:rsidTr="00A16A51">
        <w:trPr>
          <w:cantSplit/>
          <w:trHeight w:val="873"/>
        </w:trPr>
        <w:tc>
          <w:tcPr>
            <w:tcW w:w="220" w:type="pct"/>
            <w:vMerge/>
            <w:tcBorders>
              <w:left w:val="single" w:sz="4" w:space="0" w:color="auto"/>
              <w:right w:val="single" w:sz="4" w:space="0" w:color="auto"/>
            </w:tcBorders>
          </w:tcPr>
          <w:p w14:paraId="6BAD5C63" w14:textId="77777777" w:rsidR="002806A3" w:rsidRPr="00E27165" w:rsidRDefault="002806A3" w:rsidP="002806A3">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tcPr>
          <w:p w14:paraId="40C10B98" w14:textId="671245BC"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Проведение капитального ремонта, текущего ремонта, обустройства и технического переоснащения, благоустройства территорий объектов спорта, единиц</w:t>
            </w:r>
          </w:p>
        </w:tc>
        <w:tc>
          <w:tcPr>
            <w:tcW w:w="318" w:type="pct"/>
            <w:vMerge w:val="restart"/>
            <w:tcBorders>
              <w:top w:val="single" w:sz="4" w:space="0" w:color="auto"/>
              <w:left w:val="single" w:sz="4" w:space="0" w:color="auto"/>
              <w:right w:val="single" w:sz="4" w:space="0" w:color="auto"/>
            </w:tcBorders>
            <w:vAlign w:val="center"/>
          </w:tcPr>
          <w:p w14:paraId="48E69F9C" w14:textId="28DC65D1"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588" w:type="pct"/>
            <w:vMerge w:val="restart"/>
            <w:tcBorders>
              <w:top w:val="single" w:sz="4" w:space="0" w:color="auto"/>
              <w:left w:val="single" w:sz="4" w:space="0" w:color="auto"/>
              <w:right w:val="single" w:sz="4" w:space="0" w:color="auto"/>
            </w:tcBorders>
            <w:vAlign w:val="center"/>
          </w:tcPr>
          <w:p w14:paraId="5285F1E5" w14:textId="2AF86DA2"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779DD04E" w14:textId="77777777"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7C4D32AC" w14:textId="1400C4EB"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28E4343A" w14:textId="4F9479EA"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1E34380E" w14:textId="57700AFA"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b/>
                <w:sz w:val="20"/>
              </w:rPr>
              <w:t>Итого 2025 год</w:t>
            </w:r>
          </w:p>
        </w:tc>
        <w:tc>
          <w:tcPr>
            <w:tcW w:w="823" w:type="pct"/>
            <w:gridSpan w:val="10"/>
            <w:tcBorders>
              <w:top w:val="single" w:sz="4" w:space="0" w:color="auto"/>
              <w:left w:val="single" w:sz="4" w:space="0" w:color="auto"/>
              <w:bottom w:val="single" w:sz="4" w:space="0" w:color="auto"/>
              <w:right w:val="single" w:sz="4" w:space="0" w:color="auto"/>
            </w:tcBorders>
          </w:tcPr>
          <w:p w14:paraId="42430C70" w14:textId="00620DDD"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b/>
                <w:sz w:val="20"/>
              </w:rPr>
              <w:t>В том числе:</w:t>
            </w:r>
          </w:p>
        </w:tc>
        <w:tc>
          <w:tcPr>
            <w:tcW w:w="226" w:type="pct"/>
            <w:tcBorders>
              <w:top w:val="single" w:sz="4" w:space="0" w:color="auto"/>
              <w:left w:val="single" w:sz="4" w:space="0" w:color="auto"/>
              <w:right w:val="single" w:sz="4" w:space="0" w:color="auto"/>
            </w:tcBorders>
          </w:tcPr>
          <w:p w14:paraId="05106E85" w14:textId="77777777"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 w:val="20"/>
              </w:rPr>
              <w:t>2026</w:t>
            </w:r>
          </w:p>
          <w:p w14:paraId="2140EC65" w14:textId="0A4E0079"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b/>
                <w:sz w:val="20"/>
              </w:rPr>
              <w:t>год</w:t>
            </w:r>
          </w:p>
        </w:tc>
        <w:tc>
          <w:tcPr>
            <w:tcW w:w="269" w:type="pct"/>
            <w:tcBorders>
              <w:top w:val="single" w:sz="4" w:space="0" w:color="auto"/>
              <w:left w:val="single" w:sz="4" w:space="0" w:color="auto"/>
              <w:right w:val="single" w:sz="4" w:space="0" w:color="auto"/>
            </w:tcBorders>
          </w:tcPr>
          <w:p w14:paraId="467B8636" w14:textId="276CDA86"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b/>
                <w:sz w:val="20"/>
              </w:rPr>
              <w:t>2027 год</w:t>
            </w:r>
          </w:p>
        </w:tc>
        <w:tc>
          <w:tcPr>
            <w:tcW w:w="193" w:type="pct"/>
            <w:gridSpan w:val="3"/>
            <w:tcBorders>
              <w:top w:val="single" w:sz="4" w:space="0" w:color="auto"/>
              <w:left w:val="single" w:sz="4" w:space="0" w:color="auto"/>
              <w:right w:val="single" w:sz="4" w:space="0" w:color="auto"/>
            </w:tcBorders>
            <w:vAlign w:val="center"/>
          </w:tcPr>
          <w:p w14:paraId="52B9B203" w14:textId="6FF68EFC"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r>
      <w:tr w:rsidR="002806A3" w:rsidRPr="00E27165" w14:paraId="7AAD911C" w14:textId="77777777" w:rsidTr="00A16A51">
        <w:trPr>
          <w:cantSplit/>
          <w:trHeight w:val="362"/>
        </w:trPr>
        <w:tc>
          <w:tcPr>
            <w:tcW w:w="220" w:type="pct"/>
            <w:vMerge/>
            <w:tcBorders>
              <w:left w:val="single" w:sz="4" w:space="0" w:color="auto"/>
              <w:right w:val="single" w:sz="4" w:space="0" w:color="auto"/>
            </w:tcBorders>
          </w:tcPr>
          <w:p w14:paraId="466815AE"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2214819D" w14:textId="77777777" w:rsidR="002806A3" w:rsidRPr="00E27165" w:rsidRDefault="002806A3" w:rsidP="002806A3">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07BD2FDE" w14:textId="77777777" w:rsidR="002806A3" w:rsidRPr="00E27165" w:rsidRDefault="002806A3" w:rsidP="002806A3">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7FE2043A" w14:textId="77777777" w:rsidR="002806A3" w:rsidRPr="00E27165" w:rsidRDefault="002806A3" w:rsidP="002806A3">
            <w:pPr>
              <w:pStyle w:val="ConsPlusNormal"/>
              <w:jc w:val="center"/>
              <w:rPr>
                <w:rFonts w:ascii="Times New Roman" w:hAnsi="Times New Roman" w:cs="Times New Roman"/>
                <w:szCs w:val="22"/>
              </w:rPr>
            </w:pPr>
          </w:p>
        </w:tc>
        <w:tc>
          <w:tcPr>
            <w:tcW w:w="541" w:type="pct"/>
            <w:gridSpan w:val="2"/>
            <w:vMerge/>
            <w:tcBorders>
              <w:left w:val="single" w:sz="4" w:space="0" w:color="auto"/>
              <w:bottom w:val="single" w:sz="4" w:space="0" w:color="auto"/>
              <w:right w:val="single" w:sz="4" w:space="0" w:color="auto"/>
            </w:tcBorders>
          </w:tcPr>
          <w:p w14:paraId="1CC92833" w14:textId="77777777" w:rsidR="002806A3" w:rsidRPr="00E27165" w:rsidRDefault="002806A3" w:rsidP="002806A3">
            <w:pPr>
              <w:pStyle w:val="ConsPlusNormal"/>
              <w:jc w:val="center"/>
              <w:rPr>
                <w:rFonts w:ascii="Times New Roman" w:hAnsi="Times New Roman" w:cs="Times New Roman"/>
                <w:b/>
                <w:szCs w:val="22"/>
              </w:rPr>
            </w:pPr>
          </w:p>
        </w:tc>
        <w:tc>
          <w:tcPr>
            <w:tcW w:w="486" w:type="pct"/>
            <w:vMerge/>
            <w:tcBorders>
              <w:left w:val="single" w:sz="4" w:space="0" w:color="auto"/>
              <w:bottom w:val="single" w:sz="4" w:space="0" w:color="auto"/>
              <w:right w:val="single" w:sz="4" w:space="0" w:color="auto"/>
            </w:tcBorders>
          </w:tcPr>
          <w:p w14:paraId="6C17DB35" w14:textId="77777777" w:rsidR="002806A3" w:rsidRPr="00E27165" w:rsidRDefault="002806A3" w:rsidP="002806A3">
            <w:pPr>
              <w:pStyle w:val="ConsPlusNormal"/>
              <w:jc w:val="center"/>
              <w:rPr>
                <w:rFonts w:ascii="Times New Roman" w:hAnsi="Times New Roman" w:cs="Times New Roman"/>
                <w:b/>
                <w:szCs w:val="22"/>
              </w:rPr>
            </w:pPr>
          </w:p>
        </w:tc>
        <w:tc>
          <w:tcPr>
            <w:tcW w:w="311" w:type="pct"/>
            <w:vMerge/>
            <w:tcBorders>
              <w:left w:val="single" w:sz="4" w:space="0" w:color="auto"/>
              <w:right w:val="single" w:sz="4" w:space="0" w:color="auto"/>
            </w:tcBorders>
          </w:tcPr>
          <w:p w14:paraId="6A41604F" w14:textId="77777777" w:rsidR="002806A3" w:rsidRPr="00E27165" w:rsidRDefault="002806A3" w:rsidP="002806A3">
            <w:pPr>
              <w:pStyle w:val="ConsPlusNormal"/>
              <w:rPr>
                <w:rFonts w:ascii="Times New Roman" w:hAnsi="Times New Roman" w:cs="Times New Roman"/>
                <w:szCs w:val="22"/>
              </w:rPr>
            </w:pPr>
          </w:p>
        </w:tc>
        <w:tc>
          <w:tcPr>
            <w:tcW w:w="376" w:type="pct"/>
            <w:gridSpan w:val="2"/>
            <w:vMerge/>
            <w:tcBorders>
              <w:left w:val="single" w:sz="4" w:space="0" w:color="auto"/>
              <w:right w:val="single" w:sz="4" w:space="0" w:color="auto"/>
            </w:tcBorders>
          </w:tcPr>
          <w:p w14:paraId="64B33969" w14:textId="77777777" w:rsidR="002806A3" w:rsidRPr="00E27165" w:rsidRDefault="002806A3" w:rsidP="002806A3">
            <w:pPr>
              <w:pStyle w:val="ConsPlusNormal"/>
              <w:jc w:val="center"/>
              <w:rPr>
                <w:rFonts w:ascii="Times New Roman" w:hAnsi="Times New Roman" w:cs="Times New Roman"/>
                <w:b/>
                <w:szCs w:val="22"/>
              </w:rPr>
            </w:pPr>
          </w:p>
        </w:tc>
        <w:tc>
          <w:tcPr>
            <w:tcW w:w="183" w:type="pct"/>
            <w:gridSpan w:val="2"/>
            <w:tcBorders>
              <w:top w:val="single" w:sz="4" w:space="0" w:color="auto"/>
              <w:left w:val="single" w:sz="4" w:space="0" w:color="auto"/>
              <w:right w:val="single" w:sz="4" w:space="0" w:color="auto"/>
            </w:tcBorders>
          </w:tcPr>
          <w:p w14:paraId="7BFAD55D" w14:textId="77777777" w:rsidR="002806A3" w:rsidRPr="00E27165" w:rsidRDefault="002806A3" w:rsidP="002806A3">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6D6AF7A0" w14:textId="60D83CE8"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 w:val="18"/>
                <w:szCs w:val="18"/>
              </w:rPr>
              <w:t>квартал</w:t>
            </w:r>
          </w:p>
        </w:tc>
        <w:tc>
          <w:tcPr>
            <w:tcW w:w="165" w:type="pct"/>
            <w:gridSpan w:val="2"/>
            <w:tcBorders>
              <w:top w:val="single" w:sz="4" w:space="0" w:color="auto"/>
              <w:left w:val="single" w:sz="4" w:space="0" w:color="auto"/>
              <w:right w:val="single" w:sz="4" w:space="0" w:color="auto"/>
            </w:tcBorders>
          </w:tcPr>
          <w:p w14:paraId="62A56E51" w14:textId="77777777" w:rsidR="002806A3" w:rsidRPr="00E27165" w:rsidRDefault="002806A3" w:rsidP="002806A3">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3BAAA059" w14:textId="7F85F1B0"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 w:val="18"/>
                <w:szCs w:val="18"/>
              </w:rPr>
              <w:t>полугодие</w:t>
            </w:r>
          </w:p>
        </w:tc>
        <w:tc>
          <w:tcPr>
            <w:tcW w:w="207" w:type="pct"/>
            <w:gridSpan w:val="3"/>
            <w:tcBorders>
              <w:top w:val="single" w:sz="4" w:space="0" w:color="auto"/>
              <w:left w:val="single" w:sz="4" w:space="0" w:color="auto"/>
              <w:right w:val="single" w:sz="4" w:space="0" w:color="auto"/>
            </w:tcBorders>
          </w:tcPr>
          <w:p w14:paraId="1BD64D7A" w14:textId="5095EC17"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 w:val="18"/>
                <w:szCs w:val="18"/>
              </w:rPr>
              <w:t>9 месяцев</w:t>
            </w:r>
          </w:p>
        </w:tc>
        <w:tc>
          <w:tcPr>
            <w:tcW w:w="268" w:type="pct"/>
            <w:gridSpan w:val="3"/>
            <w:tcBorders>
              <w:top w:val="single" w:sz="4" w:space="0" w:color="auto"/>
              <w:left w:val="single" w:sz="4" w:space="0" w:color="auto"/>
              <w:right w:val="single" w:sz="4" w:space="0" w:color="auto"/>
            </w:tcBorders>
          </w:tcPr>
          <w:p w14:paraId="736A1662" w14:textId="228F11A3"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 w:val="18"/>
                <w:szCs w:val="18"/>
              </w:rPr>
              <w:t>12 месяцев</w:t>
            </w:r>
          </w:p>
        </w:tc>
        <w:tc>
          <w:tcPr>
            <w:tcW w:w="226" w:type="pct"/>
            <w:tcBorders>
              <w:left w:val="single" w:sz="4" w:space="0" w:color="auto"/>
              <w:bottom w:val="single" w:sz="4" w:space="0" w:color="auto"/>
              <w:right w:val="single" w:sz="4" w:space="0" w:color="auto"/>
            </w:tcBorders>
          </w:tcPr>
          <w:p w14:paraId="47E992AE" w14:textId="77777777" w:rsidR="002806A3" w:rsidRPr="00E27165" w:rsidRDefault="002806A3" w:rsidP="002806A3">
            <w:pPr>
              <w:pStyle w:val="ConsPlusNormal"/>
              <w:jc w:val="center"/>
              <w:rPr>
                <w:rFonts w:ascii="Times New Roman" w:hAnsi="Times New Roman" w:cs="Times New Roman"/>
                <w:b/>
                <w:szCs w:val="22"/>
              </w:rPr>
            </w:pPr>
          </w:p>
        </w:tc>
        <w:tc>
          <w:tcPr>
            <w:tcW w:w="269" w:type="pct"/>
            <w:tcBorders>
              <w:left w:val="single" w:sz="4" w:space="0" w:color="auto"/>
              <w:right w:val="single" w:sz="4" w:space="0" w:color="auto"/>
            </w:tcBorders>
          </w:tcPr>
          <w:p w14:paraId="66ACF866" w14:textId="77777777" w:rsidR="002806A3" w:rsidRPr="00E27165" w:rsidRDefault="002806A3" w:rsidP="002806A3">
            <w:pPr>
              <w:pStyle w:val="ConsPlusNormal"/>
              <w:jc w:val="center"/>
              <w:rPr>
                <w:rFonts w:ascii="Times New Roman" w:hAnsi="Times New Roman" w:cs="Times New Roman"/>
                <w:b/>
                <w:szCs w:val="22"/>
              </w:rPr>
            </w:pPr>
          </w:p>
        </w:tc>
        <w:tc>
          <w:tcPr>
            <w:tcW w:w="193" w:type="pct"/>
            <w:gridSpan w:val="3"/>
            <w:vMerge w:val="restart"/>
            <w:tcBorders>
              <w:left w:val="single" w:sz="4" w:space="0" w:color="auto"/>
              <w:right w:val="single" w:sz="4" w:space="0" w:color="auto"/>
            </w:tcBorders>
            <w:vAlign w:val="center"/>
          </w:tcPr>
          <w:p w14:paraId="14C23D12"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188AF7EF" w14:textId="77777777" w:rsidTr="00A16A51">
        <w:trPr>
          <w:trHeight w:val="20"/>
        </w:trPr>
        <w:tc>
          <w:tcPr>
            <w:tcW w:w="220" w:type="pct"/>
            <w:vMerge/>
            <w:tcBorders>
              <w:left w:val="single" w:sz="4" w:space="0" w:color="auto"/>
              <w:bottom w:val="single" w:sz="4" w:space="0" w:color="auto"/>
              <w:right w:val="single" w:sz="4" w:space="0" w:color="auto"/>
            </w:tcBorders>
          </w:tcPr>
          <w:p w14:paraId="5EC78459"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tcPr>
          <w:p w14:paraId="272D322F" w14:textId="77777777" w:rsidR="002806A3" w:rsidRPr="00E27165" w:rsidRDefault="002806A3" w:rsidP="002806A3">
            <w:pPr>
              <w:pStyle w:val="ConsPlusNormal"/>
              <w:rPr>
                <w:rFonts w:ascii="Times New Roman" w:hAnsi="Times New Roman" w:cs="Times New Roman"/>
                <w:szCs w:val="22"/>
              </w:rPr>
            </w:pPr>
          </w:p>
        </w:tc>
        <w:tc>
          <w:tcPr>
            <w:tcW w:w="318" w:type="pct"/>
            <w:vMerge/>
            <w:tcBorders>
              <w:left w:val="single" w:sz="4" w:space="0" w:color="auto"/>
              <w:bottom w:val="single" w:sz="4" w:space="0" w:color="auto"/>
              <w:right w:val="single" w:sz="4" w:space="0" w:color="auto"/>
            </w:tcBorders>
          </w:tcPr>
          <w:p w14:paraId="0BEB057A" w14:textId="77777777" w:rsidR="002806A3" w:rsidRPr="00E27165" w:rsidRDefault="002806A3" w:rsidP="002806A3">
            <w:pPr>
              <w:pStyle w:val="ConsPlusNormal"/>
              <w:rPr>
                <w:rFonts w:ascii="Times New Roman" w:hAnsi="Times New Roman" w:cs="Times New Roman"/>
                <w:szCs w:val="22"/>
              </w:rPr>
            </w:pPr>
          </w:p>
        </w:tc>
        <w:tc>
          <w:tcPr>
            <w:tcW w:w="588" w:type="pct"/>
            <w:vMerge/>
            <w:tcBorders>
              <w:left w:val="single" w:sz="4" w:space="0" w:color="auto"/>
              <w:bottom w:val="single" w:sz="4" w:space="0" w:color="auto"/>
              <w:right w:val="single" w:sz="4" w:space="0" w:color="auto"/>
            </w:tcBorders>
          </w:tcPr>
          <w:p w14:paraId="523DC8F9" w14:textId="77777777" w:rsidR="002806A3" w:rsidRPr="00E27165" w:rsidRDefault="002806A3" w:rsidP="002806A3">
            <w:pPr>
              <w:pStyle w:val="ConsPlusNormal"/>
              <w:jc w:val="center"/>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2753E661" w14:textId="58AFA34B"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vAlign w:val="center"/>
          </w:tcPr>
          <w:p w14:paraId="58B9DC9F" w14:textId="040E485F"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12</w:t>
            </w:r>
          </w:p>
        </w:tc>
        <w:tc>
          <w:tcPr>
            <w:tcW w:w="311" w:type="pct"/>
            <w:tcBorders>
              <w:top w:val="single" w:sz="4" w:space="0" w:color="auto"/>
              <w:left w:val="single" w:sz="4" w:space="0" w:color="auto"/>
              <w:bottom w:val="single" w:sz="4" w:space="0" w:color="auto"/>
              <w:right w:val="single" w:sz="4" w:space="0" w:color="auto"/>
            </w:tcBorders>
            <w:vAlign w:val="center"/>
          </w:tcPr>
          <w:p w14:paraId="6FA3AD6C" w14:textId="288FEE4F"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1</w:t>
            </w:r>
          </w:p>
        </w:tc>
        <w:tc>
          <w:tcPr>
            <w:tcW w:w="376" w:type="pct"/>
            <w:gridSpan w:val="2"/>
            <w:tcBorders>
              <w:top w:val="single" w:sz="4" w:space="0" w:color="auto"/>
              <w:left w:val="single" w:sz="4" w:space="0" w:color="auto"/>
              <w:bottom w:val="single" w:sz="4" w:space="0" w:color="auto"/>
              <w:right w:val="single" w:sz="4" w:space="0" w:color="auto"/>
            </w:tcBorders>
            <w:vAlign w:val="center"/>
          </w:tcPr>
          <w:p w14:paraId="4724C26B" w14:textId="402EE2B8"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b/>
                <w:szCs w:val="22"/>
              </w:rPr>
              <w:t>-</w:t>
            </w:r>
          </w:p>
        </w:tc>
        <w:tc>
          <w:tcPr>
            <w:tcW w:w="183" w:type="pct"/>
            <w:gridSpan w:val="2"/>
            <w:tcBorders>
              <w:top w:val="single" w:sz="4" w:space="0" w:color="auto"/>
              <w:left w:val="single" w:sz="4" w:space="0" w:color="auto"/>
              <w:bottom w:val="single" w:sz="4" w:space="0" w:color="auto"/>
              <w:right w:val="single" w:sz="4" w:space="0" w:color="auto"/>
            </w:tcBorders>
            <w:vAlign w:val="center"/>
          </w:tcPr>
          <w:p w14:paraId="6CD876DA" w14:textId="17F51FD8"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b/>
                <w:szCs w:val="22"/>
              </w:rPr>
              <w:t>-</w:t>
            </w:r>
          </w:p>
        </w:tc>
        <w:tc>
          <w:tcPr>
            <w:tcW w:w="165" w:type="pct"/>
            <w:gridSpan w:val="2"/>
            <w:tcBorders>
              <w:top w:val="single" w:sz="4" w:space="0" w:color="auto"/>
              <w:left w:val="single" w:sz="4" w:space="0" w:color="auto"/>
              <w:bottom w:val="single" w:sz="4" w:space="0" w:color="auto"/>
              <w:right w:val="single" w:sz="4" w:space="0" w:color="auto"/>
            </w:tcBorders>
            <w:vAlign w:val="center"/>
          </w:tcPr>
          <w:p w14:paraId="47546DAD" w14:textId="161D9AAE"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b/>
                <w:szCs w:val="22"/>
              </w:rPr>
              <w:t>-</w:t>
            </w:r>
          </w:p>
        </w:tc>
        <w:tc>
          <w:tcPr>
            <w:tcW w:w="207" w:type="pct"/>
            <w:gridSpan w:val="3"/>
            <w:tcBorders>
              <w:top w:val="single" w:sz="4" w:space="0" w:color="auto"/>
              <w:left w:val="single" w:sz="4" w:space="0" w:color="auto"/>
              <w:bottom w:val="single" w:sz="4" w:space="0" w:color="auto"/>
              <w:right w:val="single" w:sz="4" w:space="0" w:color="auto"/>
            </w:tcBorders>
            <w:vAlign w:val="center"/>
          </w:tcPr>
          <w:p w14:paraId="0D005B32" w14:textId="595FD4C9"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b/>
                <w:szCs w:val="22"/>
              </w:rPr>
              <w:t>-</w:t>
            </w:r>
          </w:p>
        </w:tc>
        <w:tc>
          <w:tcPr>
            <w:tcW w:w="268" w:type="pct"/>
            <w:gridSpan w:val="3"/>
            <w:tcBorders>
              <w:top w:val="single" w:sz="4" w:space="0" w:color="auto"/>
              <w:left w:val="single" w:sz="4" w:space="0" w:color="auto"/>
              <w:bottom w:val="single" w:sz="4" w:space="0" w:color="auto"/>
              <w:right w:val="single" w:sz="4" w:space="0" w:color="auto"/>
            </w:tcBorders>
            <w:vAlign w:val="center"/>
          </w:tcPr>
          <w:p w14:paraId="466832CB" w14:textId="7657C7AE"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b/>
                <w:szCs w:val="22"/>
              </w:rPr>
              <w:t>-</w:t>
            </w:r>
          </w:p>
        </w:tc>
        <w:tc>
          <w:tcPr>
            <w:tcW w:w="226" w:type="pct"/>
            <w:tcBorders>
              <w:top w:val="single" w:sz="4" w:space="0" w:color="auto"/>
              <w:left w:val="single" w:sz="4" w:space="0" w:color="auto"/>
              <w:bottom w:val="single" w:sz="4" w:space="0" w:color="auto"/>
              <w:right w:val="single" w:sz="4" w:space="0" w:color="auto"/>
            </w:tcBorders>
            <w:vAlign w:val="center"/>
          </w:tcPr>
          <w:p w14:paraId="26717222" w14:textId="761F43E0"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b/>
                <w:szCs w:val="22"/>
              </w:rPr>
              <w:t>-</w:t>
            </w:r>
          </w:p>
        </w:tc>
        <w:tc>
          <w:tcPr>
            <w:tcW w:w="269" w:type="pct"/>
            <w:tcBorders>
              <w:top w:val="single" w:sz="4" w:space="0" w:color="auto"/>
              <w:left w:val="single" w:sz="4" w:space="0" w:color="auto"/>
              <w:bottom w:val="single" w:sz="4" w:space="0" w:color="auto"/>
              <w:right w:val="single" w:sz="4" w:space="0" w:color="auto"/>
            </w:tcBorders>
            <w:vAlign w:val="center"/>
          </w:tcPr>
          <w:p w14:paraId="3E03614B" w14:textId="34D8649D"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b/>
                <w:szCs w:val="22"/>
              </w:rPr>
              <w:t>-</w:t>
            </w:r>
          </w:p>
        </w:tc>
        <w:tc>
          <w:tcPr>
            <w:tcW w:w="193" w:type="pct"/>
            <w:gridSpan w:val="3"/>
            <w:vMerge/>
            <w:tcBorders>
              <w:left w:val="single" w:sz="4" w:space="0" w:color="auto"/>
              <w:bottom w:val="single" w:sz="4" w:space="0" w:color="auto"/>
              <w:right w:val="single" w:sz="4" w:space="0" w:color="auto"/>
            </w:tcBorders>
          </w:tcPr>
          <w:p w14:paraId="69345AC4" w14:textId="2E7AF485" w:rsidR="002806A3" w:rsidRPr="00E27165" w:rsidRDefault="002806A3" w:rsidP="002806A3">
            <w:pPr>
              <w:pStyle w:val="ConsPlusNormal"/>
              <w:jc w:val="center"/>
              <w:rPr>
                <w:rFonts w:ascii="Times New Roman" w:hAnsi="Times New Roman" w:cs="Times New Roman"/>
                <w:szCs w:val="22"/>
              </w:rPr>
            </w:pPr>
          </w:p>
        </w:tc>
      </w:tr>
      <w:tr w:rsidR="002806A3" w:rsidRPr="00E27165" w14:paraId="301111C2" w14:textId="77777777" w:rsidTr="00A16A51">
        <w:tc>
          <w:tcPr>
            <w:tcW w:w="220" w:type="pct"/>
            <w:vMerge w:val="restart"/>
            <w:tcBorders>
              <w:top w:val="single" w:sz="4" w:space="0" w:color="auto"/>
              <w:left w:val="single" w:sz="4" w:space="0" w:color="auto"/>
              <w:right w:val="single" w:sz="4" w:space="0" w:color="auto"/>
            </w:tcBorders>
          </w:tcPr>
          <w:p w14:paraId="2656406D" w14:textId="337F497B"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1.4</w:t>
            </w:r>
          </w:p>
        </w:tc>
        <w:tc>
          <w:tcPr>
            <w:tcW w:w="649" w:type="pct"/>
            <w:vMerge w:val="restart"/>
            <w:tcBorders>
              <w:top w:val="single" w:sz="4" w:space="0" w:color="auto"/>
              <w:left w:val="single" w:sz="4" w:space="0" w:color="auto"/>
              <w:bottom w:val="single" w:sz="4" w:space="0" w:color="auto"/>
              <w:right w:val="single" w:sz="4" w:space="0" w:color="auto"/>
            </w:tcBorders>
          </w:tcPr>
          <w:p w14:paraId="5908E6E7" w14:textId="458F1857"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b/>
                <w:szCs w:val="22"/>
              </w:rPr>
              <w:t xml:space="preserve">Мероприятие </w:t>
            </w:r>
          </w:p>
          <w:p w14:paraId="782C11B9" w14:textId="1E0C4D94"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b/>
                <w:szCs w:val="22"/>
              </w:rPr>
              <w:t>01.04</w:t>
            </w:r>
          </w:p>
          <w:p w14:paraId="55F25CB4" w14:textId="5D714CF4"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Организация и проведение физкультурно-оздоровительных и спортивных мероприятий</w:t>
            </w:r>
          </w:p>
        </w:tc>
        <w:tc>
          <w:tcPr>
            <w:tcW w:w="318" w:type="pct"/>
            <w:vMerge w:val="restart"/>
            <w:tcBorders>
              <w:top w:val="single" w:sz="4" w:space="0" w:color="auto"/>
              <w:left w:val="single" w:sz="4" w:space="0" w:color="auto"/>
              <w:bottom w:val="single" w:sz="4" w:space="0" w:color="auto"/>
              <w:right w:val="single" w:sz="4" w:space="0" w:color="auto"/>
            </w:tcBorders>
          </w:tcPr>
          <w:p w14:paraId="4DDB4DB1" w14:textId="3D0A46ED"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71405325" w14:textId="75321EC6"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4BC29618" w14:textId="5A9D899C" w:rsidR="002806A3" w:rsidRPr="00E025D8" w:rsidRDefault="00C617ED" w:rsidP="002806A3">
            <w:pPr>
              <w:pStyle w:val="ConsPlusNormal"/>
              <w:jc w:val="center"/>
              <w:rPr>
                <w:rFonts w:ascii="Times New Roman" w:hAnsi="Times New Roman" w:cs="Times New Roman"/>
                <w:b/>
                <w:color w:val="FF0000"/>
                <w:szCs w:val="22"/>
              </w:rPr>
            </w:pPr>
            <w:r>
              <w:rPr>
                <w:rFonts w:ascii="Times New Roman" w:hAnsi="Times New Roman" w:cs="Times New Roman"/>
                <w:b/>
                <w:color w:val="FF0000"/>
                <w:szCs w:val="22"/>
              </w:rPr>
              <w:t>195 598,09886</w:t>
            </w:r>
          </w:p>
        </w:tc>
        <w:tc>
          <w:tcPr>
            <w:tcW w:w="486" w:type="pct"/>
            <w:tcBorders>
              <w:top w:val="single" w:sz="4" w:space="0" w:color="auto"/>
              <w:left w:val="single" w:sz="4" w:space="0" w:color="auto"/>
              <w:bottom w:val="single" w:sz="4" w:space="0" w:color="auto"/>
              <w:right w:val="single" w:sz="4" w:space="0" w:color="auto"/>
            </w:tcBorders>
          </w:tcPr>
          <w:p w14:paraId="0305070A" w14:textId="49BA3946"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74 618,00000</w:t>
            </w:r>
          </w:p>
        </w:tc>
        <w:tc>
          <w:tcPr>
            <w:tcW w:w="311" w:type="pct"/>
            <w:tcBorders>
              <w:top w:val="single" w:sz="4" w:space="0" w:color="auto"/>
              <w:left w:val="single" w:sz="4" w:space="0" w:color="auto"/>
              <w:bottom w:val="single" w:sz="4" w:space="0" w:color="auto"/>
              <w:right w:val="single" w:sz="4" w:space="0" w:color="auto"/>
            </w:tcBorders>
          </w:tcPr>
          <w:p w14:paraId="72EBC8D2" w14:textId="78487134"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b/>
                <w:szCs w:val="22"/>
              </w:rPr>
              <w:t>55361,52956</w:t>
            </w:r>
          </w:p>
        </w:tc>
        <w:tc>
          <w:tcPr>
            <w:tcW w:w="1199" w:type="pct"/>
            <w:gridSpan w:val="12"/>
            <w:tcBorders>
              <w:top w:val="single" w:sz="4" w:space="0" w:color="auto"/>
              <w:left w:val="single" w:sz="4" w:space="0" w:color="auto"/>
              <w:bottom w:val="single" w:sz="4" w:space="0" w:color="auto"/>
              <w:right w:val="single" w:sz="4" w:space="0" w:color="auto"/>
            </w:tcBorders>
          </w:tcPr>
          <w:p w14:paraId="5A84175A" w14:textId="294CE1D2" w:rsidR="002806A3" w:rsidRPr="00E025D8" w:rsidRDefault="00C617ED" w:rsidP="002806A3">
            <w:pPr>
              <w:pStyle w:val="ConsPlusNormal"/>
              <w:jc w:val="center"/>
              <w:rPr>
                <w:rFonts w:ascii="Times New Roman" w:hAnsi="Times New Roman" w:cs="Times New Roman"/>
                <w:b/>
                <w:color w:val="FF0000"/>
                <w:szCs w:val="22"/>
              </w:rPr>
            </w:pPr>
            <w:r>
              <w:rPr>
                <w:rFonts w:ascii="Times New Roman" w:hAnsi="Times New Roman" w:cs="Times New Roman"/>
                <w:b/>
                <w:color w:val="FF0000"/>
                <w:szCs w:val="22"/>
              </w:rPr>
              <w:t>23 276,56930</w:t>
            </w:r>
          </w:p>
        </w:tc>
        <w:tc>
          <w:tcPr>
            <w:tcW w:w="226" w:type="pct"/>
            <w:tcBorders>
              <w:top w:val="single" w:sz="4" w:space="0" w:color="auto"/>
              <w:left w:val="single" w:sz="4" w:space="0" w:color="auto"/>
              <w:bottom w:val="single" w:sz="4" w:space="0" w:color="auto"/>
              <w:right w:val="single" w:sz="4" w:space="0" w:color="auto"/>
            </w:tcBorders>
          </w:tcPr>
          <w:p w14:paraId="1880BA3B" w14:textId="7850EB1A"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21 171,00000</w:t>
            </w:r>
          </w:p>
        </w:tc>
        <w:tc>
          <w:tcPr>
            <w:tcW w:w="269" w:type="pct"/>
            <w:tcBorders>
              <w:top w:val="single" w:sz="4" w:space="0" w:color="auto"/>
              <w:left w:val="single" w:sz="4" w:space="0" w:color="auto"/>
              <w:bottom w:val="single" w:sz="4" w:space="0" w:color="auto"/>
              <w:right w:val="single" w:sz="4" w:space="0" w:color="auto"/>
            </w:tcBorders>
          </w:tcPr>
          <w:p w14:paraId="11540623" w14:textId="78C7CEA8"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21 171,00000</w:t>
            </w:r>
          </w:p>
        </w:tc>
        <w:tc>
          <w:tcPr>
            <w:tcW w:w="193" w:type="pct"/>
            <w:gridSpan w:val="3"/>
            <w:vMerge w:val="restart"/>
            <w:tcBorders>
              <w:top w:val="single" w:sz="4" w:space="0" w:color="auto"/>
              <w:left w:val="single" w:sz="4" w:space="0" w:color="auto"/>
              <w:bottom w:val="single" w:sz="4" w:space="0" w:color="auto"/>
              <w:right w:val="single" w:sz="4" w:space="0" w:color="auto"/>
            </w:tcBorders>
          </w:tcPr>
          <w:p w14:paraId="759C37AA" w14:textId="77777777" w:rsidR="002806A3" w:rsidRPr="00E27165" w:rsidRDefault="002806A3" w:rsidP="002806A3">
            <w:pPr>
              <w:shd w:val="clear" w:color="auto" w:fill="FFFFFF"/>
              <w:spacing w:before="100" w:beforeAutospacing="1" w:after="100" w:afterAutospacing="1"/>
              <w:textAlignment w:val="top"/>
              <w:rPr>
                <w:rFonts w:eastAsia="Times New Roman" w:cs="Times New Roman"/>
                <w:sz w:val="22"/>
                <w:lang w:eastAsia="ru-RU"/>
              </w:rPr>
            </w:pPr>
            <w:r w:rsidRPr="00E27165">
              <w:rPr>
                <w:rFonts w:eastAsia="Times New Roman" w:cs="Times New Roman"/>
                <w:sz w:val="22"/>
                <w:lang w:eastAsia="ru-RU"/>
              </w:rPr>
              <w:t xml:space="preserve">Управление по </w:t>
            </w:r>
            <w:proofErr w:type="spellStart"/>
            <w:r w:rsidRPr="00E27165">
              <w:rPr>
                <w:rFonts w:eastAsia="Times New Roman" w:cs="Times New Roman"/>
                <w:sz w:val="22"/>
                <w:lang w:eastAsia="ru-RU"/>
              </w:rPr>
              <w:t>ФКиС</w:t>
            </w:r>
            <w:proofErr w:type="spellEnd"/>
            <w:r w:rsidRPr="00E27165">
              <w:rPr>
                <w:rFonts w:eastAsia="Times New Roman" w:cs="Times New Roman"/>
                <w:sz w:val="22"/>
                <w:lang w:eastAsia="ru-RU"/>
              </w:rPr>
              <w:t xml:space="preserve"> </w:t>
            </w:r>
          </w:p>
          <w:p w14:paraId="1D751771" w14:textId="3343AB12" w:rsidR="002806A3" w:rsidRPr="00E27165" w:rsidRDefault="002806A3" w:rsidP="002806A3">
            <w:pPr>
              <w:pStyle w:val="ConsPlusNormal"/>
              <w:jc w:val="center"/>
              <w:rPr>
                <w:rFonts w:ascii="Times New Roman" w:hAnsi="Times New Roman" w:cs="Times New Roman"/>
                <w:szCs w:val="22"/>
              </w:rPr>
            </w:pPr>
          </w:p>
        </w:tc>
      </w:tr>
      <w:tr w:rsidR="002806A3" w:rsidRPr="00E27165" w14:paraId="0261A09E" w14:textId="77777777" w:rsidTr="00A16A51">
        <w:tc>
          <w:tcPr>
            <w:tcW w:w="220" w:type="pct"/>
            <w:vMerge/>
            <w:tcBorders>
              <w:left w:val="single" w:sz="4" w:space="0" w:color="auto"/>
              <w:right w:val="single" w:sz="4" w:space="0" w:color="auto"/>
            </w:tcBorders>
          </w:tcPr>
          <w:p w14:paraId="62B44FD2" w14:textId="77777777" w:rsidR="002806A3" w:rsidRPr="00E27165" w:rsidRDefault="002806A3" w:rsidP="002806A3">
            <w:pPr>
              <w:pStyle w:val="ConsPlusNormal"/>
              <w:rPr>
                <w:rFonts w:ascii="Times New Roman" w:hAnsi="Times New Roman" w:cs="Times New Roman"/>
                <w:szCs w:val="22"/>
              </w:rPr>
            </w:pPr>
          </w:p>
        </w:tc>
        <w:tc>
          <w:tcPr>
            <w:tcW w:w="649" w:type="pct"/>
            <w:vMerge/>
            <w:tcBorders>
              <w:top w:val="single" w:sz="4" w:space="0" w:color="auto"/>
              <w:left w:val="single" w:sz="4" w:space="0" w:color="auto"/>
              <w:bottom w:val="single" w:sz="4" w:space="0" w:color="auto"/>
              <w:right w:val="single" w:sz="4" w:space="0" w:color="auto"/>
            </w:tcBorders>
          </w:tcPr>
          <w:p w14:paraId="3A672127" w14:textId="77777777" w:rsidR="002806A3" w:rsidRPr="00E27165" w:rsidRDefault="002806A3" w:rsidP="002806A3">
            <w:pPr>
              <w:pStyle w:val="ConsPlusNormal"/>
              <w:rPr>
                <w:rFonts w:ascii="Times New Roman" w:hAnsi="Times New Roman" w:cs="Times New Roman"/>
                <w:szCs w:val="22"/>
              </w:rPr>
            </w:pPr>
          </w:p>
        </w:tc>
        <w:tc>
          <w:tcPr>
            <w:tcW w:w="318" w:type="pct"/>
            <w:vMerge/>
            <w:tcBorders>
              <w:top w:val="single" w:sz="4" w:space="0" w:color="auto"/>
              <w:left w:val="single" w:sz="4" w:space="0" w:color="auto"/>
              <w:bottom w:val="single" w:sz="4" w:space="0" w:color="auto"/>
              <w:right w:val="single" w:sz="4" w:space="0" w:color="auto"/>
            </w:tcBorders>
          </w:tcPr>
          <w:p w14:paraId="216FA44B" w14:textId="77777777" w:rsidR="002806A3" w:rsidRPr="00E27165" w:rsidRDefault="002806A3" w:rsidP="002806A3">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796DAAAE" w14:textId="77777777"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0DE24915" w14:textId="7F39BFAE" w:rsidR="002806A3" w:rsidRPr="00E27165" w:rsidRDefault="002806A3" w:rsidP="002806A3">
            <w:pPr>
              <w:pStyle w:val="ConsPlusNormal"/>
              <w:rPr>
                <w:rFonts w:ascii="Times New Roman" w:hAnsi="Times New Roman" w:cs="Times New Roman"/>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3D1A69A5" w14:textId="2BD57335" w:rsidR="002806A3" w:rsidRPr="00C617ED" w:rsidRDefault="00C617ED" w:rsidP="002806A3">
            <w:pPr>
              <w:pStyle w:val="ConsPlusNormal"/>
              <w:jc w:val="center"/>
              <w:rPr>
                <w:rFonts w:ascii="Times New Roman" w:hAnsi="Times New Roman" w:cs="Times New Roman"/>
                <w:color w:val="FF0000"/>
                <w:szCs w:val="22"/>
              </w:rPr>
            </w:pPr>
            <w:r w:rsidRPr="00C617ED">
              <w:rPr>
                <w:rFonts w:ascii="Times New Roman" w:hAnsi="Times New Roman" w:cs="Times New Roman"/>
                <w:color w:val="FF0000"/>
                <w:szCs w:val="22"/>
              </w:rPr>
              <w:t>195 598,09886</w:t>
            </w:r>
          </w:p>
        </w:tc>
        <w:tc>
          <w:tcPr>
            <w:tcW w:w="486" w:type="pct"/>
            <w:tcBorders>
              <w:top w:val="single" w:sz="4" w:space="0" w:color="auto"/>
              <w:left w:val="single" w:sz="4" w:space="0" w:color="auto"/>
              <w:bottom w:val="single" w:sz="4" w:space="0" w:color="auto"/>
              <w:right w:val="single" w:sz="4" w:space="0" w:color="auto"/>
            </w:tcBorders>
          </w:tcPr>
          <w:p w14:paraId="3953AF91" w14:textId="04AAF99C"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74 618,00000</w:t>
            </w:r>
          </w:p>
        </w:tc>
        <w:tc>
          <w:tcPr>
            <w:tcW w:w="311" w:type="pct"/>
            <w:tcBorders>
              <w:top w:val="single" w:sz="4" w:space="0" w:color="auto"/>
              <w:left w:val="single" w:sz="4" w:space="0" w:color="auto"/>
              <w:bottom w:val="single" w:sz="4" w:space="0" w:color="auto"/>
              <w:right w:val="single" w:sz="4" w:space="0" w:color="auto"/>
            </w:tcBorders>
          </w:tcPr>
          <w:p w14:paraId="5A83123C" w14:textId="7C287058"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55361,52956</w:t>
            </w:r>
          </w:p>
        </w:tc>
        <w:tc>
          <w:tcPr>
            <w:tcW w:w="1199" w:type="pct"/>
            <w:gridSpan w:val="12"/>
            <w:tcBorders>
              <w:top w:val="single" w:sz="4" w:space="0" w:color="auto"/>
              <w:left w:val="single" w:sz="4" w:space="0" w:color="auto"/>
              <w:bottom w:val="single" w:sz="4" w:space="0" w:color="auto"/>
              <w:right w:val="single" w:sz="4" w:space="0" w:color="auto"/>
            </w:tcBorders>
          </w:tcPr>
          <w:p w14:paraId="715F695A" w14:textId="2D890B1E" w:rsidR="002806A3" w:rsidRPr="00C617ED" w:rsidRDefault="00C617ED" w:rsidP="002806A3">
            <w:pPr>
              <w:pStyle w:val="ConsPlusNormal"/>
              <w:jc w:val="center"/>
              <w:rPr>
                <w:rFonts w:ascii="Times New Roman" w:hAnsi="Times New Roman" w:cs="Times New Roman"/>
                <w:color w:val="FF0000"/>
                <w:szCs w:val="22"/>
              </w:rPr>
            </w:pPr>
            <w:r w:rsidRPr="00C617ED">
              <w:rPr>
                <w:rFonts w:ascii="Times New Roman" w:hAnsi="Times New Roman" w:cs="Times New Roman"/>
                <w:color w:val="FF0000"/>
                <w:szCs w:val="22"/>
              </w:rPr>
              <w:t>23 276,56930</w:t>
            </w:r>
          </w:p>
        </w:tc>
        <w:tc>
          <w:tcPr>
            <w:tcW w:w="226" w:type="pct"/>
            <w:tcBorders>
              <w:top w:val="single" w:sz="4" w:space="0" w:color="auto"/>
              <w:left w:val="single" w:sz="4" w:space="0" w:color="auto"/>
              <w:bottom w:val="single" w:sz="4" w:space="0" w:color="auto"/>
              <w:right w:val="single" w:sz="4" w:space="0" w:color="auto"/>
            </w:tcBorders>
          </w:tcPr>
          <w:p w14:paraId="74598E90" w14:textId="1033A77A"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21 171,00000</w:t>
            </w:r>
          </w:p>
        </w:tc>
        <w:tc>
          <w:tcPr>
            <w:tcW w:w="269" w:type="pct"/>
            <w:tcBorders>
              <w:top w:val="single" w:sz="4" w:space="0" w:color="auto"/>
              <w:left w:val="single" w:sz="4" w:space="0" w:color="auto"/>
              <w:bottom w:val="single" w:sz="4" w:space="0" w:color="auto"/>
              <w:right w:val="single" w:sz="4" w:space="0" w:color="auto"/>
            </w:tcBorders>
          </w:tcPr>
          <w:p w14:paraId="76BD60E4" w14:textId="03F4C15C"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21 171,00000</w:t>
            </w:r>
          </w:p>
        </w:tc>
        <w:tc>
          <w:tcPr>
            <w:tcW w:w="193" w:type="pct"/>
            <w:gridSpan w:val="3"/>
            <w:vMerge/>
            <w:tcBorders>
              <w:top w:val="single" w:sz="4" w:space="0" w:color="auto"/>
              <w:left w:val="single" w:sz="4" w:space="0" w:color="auto"/>
              <w:bottom w:val="single" w:sz="4" w:space="0" w:color="auto"/>
              <w:right w:val="single" w:sz="4" w:space="0" w:color="auto"/>
            </w:tcBorders>
          </w:tcPr>
          <w:p w14:paraId="2ABF27AB" w14:textId="76B772D6" w:rsidR="002806A3" w:rsidRPr="00E27165" w:rsidRDefault="002806A3" w:rsidP="002806A3">
            <w:pPr>
              <w:pStyle w:val="ConsPlusNormal"/>
              <w:jc w:val="center"/>
              <w:rPr>
                <w:rFonts w:ascii="Times New Roman" w:hAnsi="Times New Roman" w:cs="Times New Roman"/>
                <w:szCs w:val="22"/>
              </w:rPr>
            </w:pPr>
          </w:p>
        </w:tc>
      </w:tr>
      <w:tr w:rsidR="002806A3" w:rsidRPr="00E27165" w14:paraId="51C8891E" w14:textId="77777777" w:rsidTr="00A16A51">
        <w:trPr>
          <w:trHeight w:val="890"/>
        </w:trPr>
        <w:tc>
          <w:tcPr>
            <w:tcW w:w="220" w:type="pct"/>
            <w:vMerge/>
            <w:tcBorders>
              <w:left w:val="single" w:sz="4" w:space="0" w:color="auto"/>
              <w:right w:val="single" w:sz="4" w:space="0" w:color="auto"/>
            </w:tcBorders>
          </w:tcPr>
          <w:p w14:paraId="0C547984" w14:textId="77777777" w:rsidR="002806A3" w:rsidRPr="00E27165" w:rsidRDefault="002806A3" w:rsidP="002806A3">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tcPr>
          <w:p w14:paraId="1FC6663E" w14:textId="5867962A"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Количество проведенных физкультурных и спортивных мероприятий, единиц</w:t>
            </w:r>
          </w:p>
        </w:tc>
        <w:tc>
          <w:tcPr>
            <w:tcW w:w="318" w:type="pct"/>
            <w:vMerge w:val="restart"/>
            <w:tcBorders>
              <w:top w:val="single" w:sz="4" w:space="0" w:color="auto"/>
              <w:left w:val="single" w:sz="4" w:space="0" w:color="auto"/>
              <w:right w:val="single" w:sz="4" w:space="0" w:color="auto"/>
            </w:tcBorders>
            <w:vAlign w:val="center"/>
          </w:tcPr>
          <w:p w14:paraId="194D0F39" w14:textId="03C0B610"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588" w:type="pct"/>
            <w:vMerge w:val="restart"/>
            <w:tcBorders>
              <w:top w:val="single" w:sz="4" w:space="0" w:color="auto"/>
              <w:left w:val="single" w:sz="4" w:space="0" w:color="auto"/>
              <w:right w:val="single" w:sz="4" w:space="0" w:color="auto"/>
            </w:tcBorders>
            <w:vAlign w:val="center"/>
          </w:tcPr>
          <w:p w14:paraId="3C4DC81D" w14:textId="2D0B852E"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0F02C22D" w14:textId="2AAB0CEE"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1655A241" w14:textId="24B49363"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3E86B1E0" w14:textId="0321C9C2"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2D0F71D7" w14:textId="73CBDF55"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b/>
                <w:sz w:val="20"/>
              </w:rPr>
              <w:t>Итого 2025 год</w:t>
            </w:r>
          </w:p>
        </w:tc>
        <w:tc>
          <w:tcPr>
            <w:tcW w:w="823" w:type="pct"/>
            <w:gridSpan w:val="10"/>
            <w:tcBorders>
              <w:top w:val="single" w:sz="4" w:space="0" w:color="auto"/>
              <w:left w:val="single" w:sz="4" w:space="0" w:color="auto"/>
              <w:bottom w:val="single" w:sz="4" w:space="0" w:color="auto"/>
              <w:right w:val="single" w:sz="4" w:space="0" w:color="auto"/>
            </w:tcBorders>
          </w:tcPr>
          <w:p w14:paraId="2FAD4DFC" w14:textId="6F43A362"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b/>
                <w:sz w:val="20"/>
              </w:rPr>
              <w:t>В том числе:</w:t>
            </w:r>
          </w:p>
        </w:tc>
        <w:tc>
          <w:tcPr>
            <w:tcW w:w="226" w:type="pct"/>
            <w:tcBorders>
              <w:top w:val="single" w:sz="4" w:space="0" w:color="auto"/>
              <w:left w:val="single" w:sz="4" w:space="0" w:color="auto"/>
              <w:right w:val="single" w:sz="4" w:space="0" w:color="auto"/>
            </w:tcBorders>
          </w:tcPr>
          <w:p w14:paraId="46A6882E" w14:textId="77777777"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 w:val="20"/>
              </w:rPr>
              <w:t>2026</w:t>
            </w:r>
          </w:p>
          <w:p w14:paraId="26957AE4" w14:textId="7DC32D24"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b/>
                <w:sz w:val="20"/>
              </w:rPr>
              <w:t xml:space="preserve"> год</w:t>
            </w:r>
          </w:p>
        </w:tc>
        <w:tc>
          <w:tcPr>
            <w:tcW w:w="269" w:type="pct"/>
            <w:tcBorders>
              <w:top w:val="single" w:sz="4" w:space="0" w:color="auto"/>
              <w:left w:val="single" w:sz="4" w:space="0" w:color="auto"/>
              <w:right w:val="single" w:sz="4" w:space="0" w:color="auto"/>
            </w:tcBorders>
          </w:tcPr>
          <w:p w14:paraId="4F983519" w14:textId="4CBF35FA"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b/>
                <w:sz w:val="20"/>
              </w:rPr>
              <w:t>2027 год</w:t>
            </w:r>
          </w:p>
        </w:tc>
        <w:tc>
          <w:tcPr>
            <w:tcW w:w="193" w:type="pct"/>
            <w:gridSpan w:val="3"/>
            <w:tcBorders>
              <w:top w:val="single" w:sz="4" w:space="0" w:color="auto"/>
              <w:left w:val="single" w:sz="4" w:space="0" w:color="auto"/>
              <w:right w:val="single" w:sz="4" w:space="0" w:color="auto"/>
            </w:tcBorders>
            <w:vAlign w:val="center"/>
          </w:tcPr>
          <w:p w14:paraId="1D39E9BC" w14:textId="1CE1E838"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r>
      <w:tr w:rsidR="002806A3" w:rsidRPr="00E27165" w14:paraId="7337B9C0" w14:textId="77777777" w:rsidTr="00A16A51">
        <w:trPr>
          <w:trHeight w:val="764"/>
        </w:trPr>
        <w:tc>
          <w:tcPr>
            <w:tcW w:w="220" w:type="pct"/>
            <w:vMerge/>
            <w:tcBorders>
              <w:left w:val="single" w:sz="4" w:space="0" w:color="auto"/>
              <w:right w:val="single" w:sz="4" w:space="0" w:color="auto"/>
            </w:tcBorders>
          </w:tcPr>
          <w:p w14:paraId="61554D96"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208E50A1" w14:textId="77777777" w:rsidR="002806A3" w:rsidRPr="00E27165" w:rsidRDefault="002806A3" w:rsidP="002806A3">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0EB801DD" w14:textId="77777777" w:rsidR="002806A3" w:rsidRPr="00E27165" w:rsidRDefault="002806A3" w:rsidP="002806A3">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442C38CD" w14:textId="77777777" w:rsidR="002806A3" w:rsidRPr="00E27165" w:rsidRDefault="002806A3" w:rsidP="002806A3">
            <w:pPr>
              <w:pStyle w:val="ConsPlusNormal"/>
              <w:jc w:val="center"/>
              <w:rPr>
                <w:rFonts w:ascii="Times New Roman" w:hAnsi="Times New Roman" w:cs="Times New Roman"/>
                <w:szCs w:val="22"/>
              </w:rPr>
            </w:pPr>
          </w:p>
        </w:tc>
        <w:tc>
          <w:tcPr>
            <w:tcW w:w="541" w:type="pct"/>
            <w:gridSpan w:val="2"/>
            <w:vMerge/>
            <w:tcBorders>
              <w:left w:val="single" w:sz="4" w:space="0" w:color="auto"/>
              <w:right w:val="single" w:sz="4" w:space="0" w:color="auto"/>
            </w:tcBorders>
          </w:tcPr>
          <w:p w14:paraId="6F8BEF2E" w14:textId="77777777" w:rsidR="002806A3" w:rsidRPr="00E27165" w:rsidRDefault="002806A3" w:rsidP="002806A3">
            <w:pPr>
              <w:pStyle w:val="ConsPlusNormal"/>
              <w:jc w:val="center"/>
              <w:rPr>
                <w:rFonts w:ascii="Times New Roman" w:hAnsi="Times New Roman" w:cs="Times New Roman"/>
                <w:b/>
                <w:szCs w:val="22"/>
              </w:rPr>
            </w:pPr>
          </w:p>
        </w:tc>
        <w:tc>
          <w:tcPr>
            <w:tcW w:w="486" w:type="pct"/>
            <w:vMerge/>
            <w:tcBorders>
              <w:left w:val="single" w:sz="4" w:space="0" w:color="auto"/>
              <w:right w:val="single" w:sz="4" w:space="0" w:color="auto"/>
            </w:tcBorders>
          </w:tcPr>
          <w:p w14:paraId="6663A853" w14:textId="77777777" w:rsidR="002806A3" w:rsidRPr="00E27165" w:rsidRDefault="002806A3" w:rsidP="002806A3">
            <w:pPr>
              <w:pStyle w:val="ConsPlusNormal"/>
              <w:rPr>
                <w:rFonts w:ascii="Times New Roman" w:hAnsi="Times New Roman" w:cs="Times New Roman"/>
                <w:b/>
                <w:szCs w:val="22"/>
              </w:rPr>
            </w:pPr>
          </w:p>
        </w:tc>
        <w:tc>
          <w:tcPr>
            <w:tcW w:w="311" w:type="pct"/>
            <w:vMerge/>
            <w:tcBorders>
              <w:left w:val="single" w:sz="4" w:space="0" w:color="auto"/>
              <w:right w:val="single" w:sz="4" w:space="0" w:color="auto"/>
            </w:tcBorders>
          </w:tcPr>
          <w:p w14:paraId="183D78A8" w14:textId="77777777" w:rsidR="002806A3" w:rsidRPr="00E27165" w:rsidRDefault="002806A3" w:rsidP="002806A3">
            <w:pPr>
              <w:pStyle w:val="ConsPlusNormal"/>
              <w:jc w:val="center"/>
              <w:rPr>
                <w:rFonts w:ascii="Times New Roman" w:hAnsi="Times New Roman" w:cs="Times New Roman"/>
                <w:szCs w:val="22"/>
              </w:rPr>
            </w:pPr>
          </w:p>
        </w:tc>
        <w:tc>
          <w:tcPr>
            <w:tcW w:w="376" w:type="pct"/>
            <w:gridSpan w:val="2"/>
            <w:vMerge/>
            <w:tcBorders>
              <w:left w:val="single" w:sz="4" w:space="0" w:color="auto"/>
              <w:right w:val="single" w:sz="4" w:space="0" w:color="auto"/>
            </w:tcBorders>
          </w:tcPr>
          <w:p w14:paraId="5247C070" w14:textId="77777777" w:rsidR="002806A3" w:rsidRPr="00E27165" w:rsidRDefault="002806A3" w:rsidP="002806A3">
            <w:pPr>
              <w:pStyle w:val="ConsPlusNormal"/>
              <w:jc w:val="center"/>
              <w:rPr>
                <w:rFonts w:ascii="Times New Roman" w:hAnsi="Times New Roman" w:cs="Times New Roman"/>
                <w:b/>
                <w:szCs w:val="22"/>
              </w:rPr>
            </w:pPr>
          </w:p>
        </w:tc>
        <w:tc>
          <w:tcPr>
            <w:tcW w:w="183" w:type="pct"/>
            <w:gridSpan w:val="2"/>
            <w:tcBorders>
              <w:top w:val="single" w:sz="4" w:space="0" w:color="auto"/>
              <w:left w:val="single" w:sz="4" w:space="0" w:color="auto"/>
              <w:right w:val="single" w:sz="4" w:space="0" w:color="auto"/>
            </w:tcBorders>
          </w:tcPr>
          <w:p w14:paraId="6AFB8143" w14:textId="77777777" w:rsidR="002806A3" w:rsidRPr="00E27165" w:rsidRDefault="002806A3" w:rsidP="002806A3">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40866A6B" w14:textId="4D9AE837"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 w:val="18"/>
                <w:szCs w:val="18"/>
              </w:rPr>
              <w:t>квартал</w:t>
            </w:r>
          </w:p>
        </w:tc>
        <w:tc>
          <w:tcPr>
            <w:tcW w:w="165" w:type="pct"/>
            <w:gridSpan w:val="2"/>
            <w:tcBorders>
              <w:top w:val="single" w:sz="4" w:space="0" w:color="auto"/>
              <w:left w:val="single" w:sz="4" w:space="0" w:color="auto"/>
              <w:right w:val="single" w:sz="4" w:space="0" w:color="auto"/>
            </w:tcBorders>
          </w:tcPr>
          <w:p w14:paraId="4ACB7001" w14:textId="77777777" w:rsidR="002806A3" w:rsidRPr="00E27165" w:rsidRDefault="002806A3" w:rsidP="002806A3">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7FAD5951" w14:textId="7994B106"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 w:val="18"/>
                <w:szCs w:val="18"/>
              </w:rPr>
              <w:t>полугодие</w:t>
            </w:r>
          </w:p>
        </w:tc>
        <w:tc>
          <w:tcPr>
            <w:tcW w:w="207" w:type="pct"/>
            <w:gridSpan w:val="3"/>
            <w:tcBorders>
              <w:top w:val="single" w:sz="4" w:space="0" w:color="auto"/>
              <w:left w:val="single" w:sz="4" w:space="0" w:color="auto"/>
              <w:right w:val="single" w:sz="4" w:space="0" w:color="auto"/>
            </w:tcBorders>
          </w:tcPr>
          <w:p w14:paraId="38487F73" w14:textId="58582B24"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 w:val="18"/>
                <w:szCs w:val="18"/>
              </w:rPr>
              <w:t>9 месяцев</w:t>
            </w:r>
          </w:p>
        </w:tc>
        <w:tc>
          <w:tcPr>
            <w:tcW w:w="268" w:type="pct"/>
            <w:gridSpan w:val="3"/>
            <w:tcBorders>
              <w:top w:val="single" w:sz="4" w:space="0" w:color="auto"/>
              <w:left w:val="single" w:sz="4" w:space="0" w:color="auto"/>
              <w:right w:val="single" w:sz="4" w:space="0" w:color="auto"/>
            </w:tcBorders>
          </w:tcPr>
          <w:p w14:paraId="0BF1E2E4" w14:textId="497BD693"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 w:val="18"/>
                <w:szCs w:val="18"/>
              </w:rPr>
              <w:t>12 месяцев</w:t>
            </w:r>
          </w:p>
        </w:tc>
        <w:tc>
          <w:tcPr>
            <w:tcW w:w="226" w:type="pct"/>
            <w:tcBorders>
              <w:left w:val="single" w:sz="4" w:space="0" w:color="auto"/>
              <w:right w:val="single" w:sz="4" w:space="0" w:color="auto"/>
            </w:tcBorders>
          </w:tcPr>
          <w:p w14:paraId="5999EE30" w14:textId="77777777" w:rsidR="002806A3" w:rsidRPr="00E27165" w:rsidRDefault="002806A3" w:rsidP="002806A3">
            <w:pPr>
              <w:pStyle w:val="ConsPlusNormal"/>
              <w:jc w:val="center"/>
              <w:rPr>
                <w:rFonts w:ascii="Times New Roman" w:hAnsi="Times New Roman" w:cs="Times New Roman"/>
                <w:b/>
                <w:szCs w:val="22"/>
              </w:rPr>
            </w:pPr>
          </w:p>
        </w:tc>
        <w:tc>
          <w:tcPr>
            <w:tcW w:w="269" w:type="pct"/>
            <w:tcBorders>
              <w:left w:val="single" w:sz="4" w:space="0" w:color="auto"/>
              <w:right w:val="single" w:sz="4" w:space="0" w:color="auto"/>
            </w:tcBorders>
          </w:tcPr>
          <w:p w14:paraId="01538B79" w14:textId="77777777" w:rsidR="002806A3" w:rsidRPr="00E27165" w:rsidRDefault="002806A3" w:rsidP="002806A3">
            <w:pPr>
              <w:pStyle w:val="ConsPlusNormal"/>
              <w:jc w:val="center"/>
              <w:rPr>
                <w:rFonts w:ascii="Times New Roman" w:hAnsi="Times New Roman" w:cs="Times New Roman"/>
                <w:b/>
                <w:szCs w:val="22"/>
              </w:rPr>
            </w:pPr>
          </w:p>
        </w:tc>
        <w:tc>
          <w:tcPr>
            <w:tcW w:w="193" w:type="pct"/>
            <w:gridSpan w:val="3"/>
            <w:vMerge w:val="restart"/>
            <w:tcBorders>
              <w:left w:val="single" w:sz="4" w:space="0" w:color="auto"/>
              <w:right w:val="single" w:sz="4" w:space="0" w:color="auto"/>
            </w:tcBorders>
            <w:vAlign w:val="center"/>
          </w:tcPr>
          <w:p w14:paraId="7D1A40E0" w14:textId="77777777" w:rsidR="002806A3" w:rsidRPr="00E27165" w:rsidRDefault="002806A3" w:rsidP="002806A3">
            <w:pPr>
              <w:pStyle w:val="ConsPlusNormal"/>
              <w:rPr>
                <w:rFonts w:ascii="Times New Roman" w:hAnsi="Times New Roman" w:cs="Times New Roman"/>
                <w:szCs w:val="22"/>
              </w:rPr>
            </w:pPr>
          </w:p>
        </w:tc>
      </w:tr>
      <w:tr w:rsidR="002806A3" w:rsidRPr="00E27165" w14:paraId="75AEA6B2" w14:textId="77777777" w:rsidTr="00A16A51">
        <w:trPr>
          <w:trHeight w:val="582"/>
        </w:trPr>
        <w:tc>
          <w:tcPr>
            <w:tcW w:w="220" w:type="pct"/>
            <w:vMerge/>
            <w:tcBorders>
              <w:left w:val="single" w:sz="4" w:space="0" w:color="auto"/>
              <w:bottom w:val="single" w:sz="4" w:space="0" w:color="auto"/>
              <w:right w:val="single" w:sz="4" w:space="0" w:color="auto"/>
            </w:tcBorders>
          </w:tcPr>
          <w:p w14:paraId="103B0922"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tcPr>
          <w:p w14:paraId="43DA0750" w14:textId="77777777" w:rsidR="002806A3" w:rsidRPr="00E27165" w:rsidRDefault="002806A3" w:rsidP="002806A3">
            <w:pPr>
              <w:pStyle w:val="ConsPlusNormal"/>
              <w:rPr>
                <w:rFonts w:ascii="Times New Roman" w:hAnsi="Times New Roman" w:cs="Times New Roman"/>
                <w:szCs w:val="22"/>
              </w:rPr>
            </w:pPr>
          </w:p>
        </w:tc>
        <w:tc>
          <w:tcPr>
            <w:tcW w:w="318" w:type="pct"/>
            <w:vMerge/>
            <w:tcBorders>
              <w:left w:val="single" w:sz="4" w:space="0" w:color="auto"/>
              <w:bottom w:val="single" w:sz="4" w:space="0" w:color="auto"/>
              <w:right w:val="single" w:sz="4" w:space="0" w:color="auto"/>
            </w:tcBorders>
          </w:tcPr>
          <w:p w14:paraId="1E57571D" w14:textId="77777777" w:rsidR="002806A3" w:rsidRPr="00E27165" w:rsidRDefault="002806A3" w:rsidP="002806A3">
            <w:pPr>
              <w:pStyle w:val="ConsPlusNormal"/>
              <w:rPr>
                <w:rFonts w:ascii="Times New Roman" w:hAnsi="Times New Roman" w:cs="Times New Roman"/>
                <w:szCs w:val="22"/>
              </w:rPr>
            </w:pPr>
          </w:p>
        </w:tc>
        <w:tc>
          <w:tcPr>
            <w:tcW w:w="588" w:type="pct"/>
            <w:vMerge/>
            <w:tcBorders>
              <w:left w:val="single" w:sz="4" w:space="0" w:color="auto"/>
              <w:bottom w:val="single" w:sz="4" w:space="0" w:color="auto"/>
              <w:right w:val="single" w:sz="4" w:space="0" w:color="auto"/>
            </w:tcBorders>
          </w:tcPr>
          <w:p w14:paraId="17B5BF37" w14:textId="77777777" w:rsidR="002806A3" w:rsidRPr="00E27165" w:rsidRDefault="002806A3" w:rsidP="002806A3">
            <w:pPr>
              <w:pStyle w:val="ConsPlusNormal"/>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tcPr>
          <w:p w14:paraId="327565FE" w14:textId="15E7DF40"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tcPr>
          <w:p w14:paraId="0CF88CBC" w14:textId="386F6198"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 xml:space="preserve">133 </w:t>
            </w:r>
          </w:p>
          <w:p w14:paraId="5CD67FE9" w14:textId="7C4CA0C0" w:rsidR="002806A3" w:rsidRPr="00E27165" w:rsidRDefault="002806A3" w:rsidP="002806A3">
            <w:pPr>
              <w:pStyle w:val="ConsPlusNormal"/>
              <w:jc w:val="center"/>
              <w:rPr>
                <w:rFonts w:ascii="Times New Roman" w:hAnsi="Times New Roman" w:cs="Times New Roman"/>
                <w:szCs w:val="22"/>
              </w:rPr>
            </w:pPr>
          </w:p>
        </w:tc>
        <w:tc>
          <w:tcPr>
            <w:tcW w:w="311" w:type="pct"/>
            <w:tcBorders>
              <w:top w:val="single" w:sz="4" w:space="0" w:color="auto"/>
              <w:left w:val="single" w:sz="4" w:space="0" w:color="auto"/>
              <w:bottom w:val="single" w:sz="4" w:space="0" w:color="auto"/>
              <w:right w:val="single" w:sz="4" w:space="0" w:color="auto"/>
            </w:tcBorders>
          </w:tcPr>
          <w:p w14:paraId="35ECBEA8" w14:textId="48FC3274"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87</w:t>
            </w:r>
          </w:p>
        </w:tc>
        <w:tc>
          <w:tcPr>
            <w:tcW w:w="376" w:type="pct"/>
            <w:gridSpan w:val="2"/>
            <w:tcBorders>
              <w:top w:val="single" w:sz="4" w:space="0" w:color="auto"/>
              <w:left w:val="single" w:sz="4" w:space="0" w:color="auto"/>
              <w:bottom w:val="single" w:sz="4" w:space="0" w:color="auto"/>
              <w:right w:val="single" w:sz="4" w:space="0" w:color="auto"/>
            </w:tcBorders>
          </w:tcPr>
          <w:p w14:paraId="6CE1D417" w14:textId="33C00117" w:rsidR="002806A3" w:rsidRPr="00203799" w:rsidRDefault="002806A3" w:rsidP="002806A3">
            <w:pPr>
              <w:pStyle w:val="ConsPlusNormal"/>
              <w:jc w:val="center"/>
              <w:rPr>
                <w:rFonts w:ascii="Times New Roman" w:hAnsi="Times New Roman" w:cs="Times New Roman"/>
                <w:b/>
                <w:szCs w:val="22"/>
              </w:rPr>
            </w:pPr>
            <w:r w:rsidRPr="00203799">
              <w:rPr>
                <w:rFonts w:ascii="Times New Roman" w:hAnsi="Times New Roman" w:cs="Times New Roman"/>
                <w:szCs w:val="22"/>
              </w:rPr>
              <w:t>69</w:t>
            </w:r>
          </w:p>
        </w:tc>
        <w:tc>
          <w:tcPr>
            <w:tcW w:w="183" w:type="pct"/>
            <w:gridSpan w:val="2"/>
            <w:tcBorders>
              <w:top w:val="single" w:sz="4" w:space="0" w:color="auto"/>
              <w:left w:val="single" w:sz="4" w:space="0" w:color="auto"/>
              <w:bottom w:val="single" w:sz="4" w:space="0" w:color="auto"/>
              <w:right w:val="single" w:sz="4" w:space="0" w:color="auto"/>
            </w:tcBorders>
          </w:tcPr>
          <w:p w14:paraId="55BB73D6" w14:textId="44BB4D8F" w:rsidR="002806A3" w:rsidRPr="00203799" w:rsidRDefault="002806A3" w:rsidP="002806A3">
            <w:pPr>
              <w:pStyle w:val="ConsPlusNormal"/>
              <w:jc w:val="center"/>
              <w:rPr>
                <w:rFonts w:ascii="Times New Roman" w:hAnsi="Times New Roman" w:cs="Times New Roman"/>
                <w:b/>
                <w:szCs w:val="22"/>
              </w:rPr>
            </w:pPr>
            <w:r w:rsidRPr="00203799">
              <w:rPr>
                <w:rFonts w:ascii="Times New Roman" w:hAnsi="Times New Roman" w:cs="Times New Roman"/>
                <w:szCs w:val="22"/>
              </w:rPr>
              <w:t>Х</w:t>
            </w:r>
          </w:p>
        </w:tc>
        <w:tc>
          <w:tcPr>
            <w:tcW w:w="165" w:type="pct"/>
            <w:gridSpan w:val="2"/>
            <w:tcBorders>
              <w:top w:val="single" w:sz="4" w:space="0" w:color="auto"/>
              <w:left w:val="single" w:sz="4" w:space="0" w:color="auto"/>
              <w:bottom w:val="single" w:sz="4" w:space="0" w:color="auto"/>
              <w:right w:val="single" w:sz="4" w:space="0" w:color="auto"/>
            </w:tcBorders>
          </w:tcPr>
          <w:p w14:paraId="1357B9ED" w14:textId="609B40F0" w:rsidR="002806A3" w:rsidRPr="00203799" w:rsidRDefault="002806A3" w:rsidP="002806A3">
            <w:pPr>
              <w:pStyle w:val="ConsPlusNormal"/>
              <w:jc w:val="center"/>
              <w:rPr>
                <w:rFonts w:ascii="Times New Roman" w:hAnsi="Times New Roman" w:cs="Times New Roman"/>
                <w:b/>
                <w:szCs w:val="22"/>
              </w:rPr>
            </w:pPr>
            <w:r w:rsidRPr="00203799">
              <w:rPr>
                <w:rFonts w:ascii="Times New Roman" w:hAnsi="Times New Roman" w:cs="Times New Roman"/>
                <w:szCs w:val="22"/>
              </w:rPr>
              <w:t>Х</w:t>
            </w:r>
          </w:p>
        </w:tc>
        <w:tc>
          <w:tcPr>
            <w:tcW w:w="207" w:type="pct"/>
            <w:gridSpan w:val="3"/>
            <w:tcBorders>
              <w:top w:val="single" w:sz="4" w:space="0" w:color="auto"/>
              <w:left w:val="single" w:sz="4" w:space="0" w:color="auto"/>
              <w:bottom w:val="single" w:sz="4" w:space="0" w:color="auto"/>
              <w:right w:val="single" w:sz="4" w:space="0" w:color="auto"/>
            </w:tcBorders>
          </w:tcPr>
          <w:p w14:paraId="27848321" w14:textId="3F1716CC" w:rsidR="002806A3" w:rsidRPr="00203799" w:rsidRDefault="002806A3" w:rsidP="002806A3">
            <w:pPr>
              <w:pStyle w:val="ConsPlusNormal"/>
              <w:jc w:val="center"/>
              <w:rPr>
                <w:rFonts w:ascii="Times New Roman" w:hAnsi="Times New Roman" w:cs="Times New Roman"/>
                <w:b/>
                <w:szCs w:val="22"/>
              </w:rPr>
            </w:pPr>
            <w:r w:rsidRPr="00203799">
              <w:rPr>
                <w:rFonts w:ascii="Times New Roman" w:hAnsi="Times New Roman" w:cs="Times New Roman"/>
                <w:szCs w:val="22"/>
              </w:rPr>
              <w:t>Х</w:t>
            </w:r>
          </w:p>
        </w:tc>
        <w:tc>
          <w:tcPr>
            <w:tcW w:w="268" w:type="pct"/>
            <w:gridSpan w:val="3"/>
            <w:tcBorders>
              <w:top w:val="single" w:sz="4" w:space="0" w:color="auto"/>
              <w:left w:val="single" w:sz="4" w:space="0" w:color="auto"/>
              <w:bottom w:val="single" w:sz="4" w:space="0" w:color="auto"/>
              <w:right w:val="single" w:sz="4" w:space="0" w:color="auto"/>
            </w:tcBorders>
          </w:tcPr>
          <w:p w14:paraId="573E3190" w14:textId="79111F83" w:rsidR="002806A3" w:rsidRPr="00203799" w:rsidRDefault="002806A3" w:rsidP="002806A3">
            <w:pPr>
              <w:pStyle w:val="ConsPlusNormal"/>
              <w:jc w:val="center"/>
              <w:rPr>
                <w:rFonts w:ascii="Times New Roman" w:hAnsi="Times New Roman" w:cs="Times New Roman"/>
                <w:b/>
                <w:szCs w:val="22"/>
                <w:highlight w:val="yellow"/>
              </w:rPr>
            </w:pPr>
            <w:r w:rsidRPr="00203799">
              <w:rPr>
                <w:rFonts w:ascii="Times New Roman" w:hAnsi="Times New Roman" w:cs="Times New Roman"/>
                <w:szCs w:val="22"/>
              </w:rPr>
              <w:t>69</w:t>
            </w:r>
          </w:p>
        </w:tc>
        <w:tc>
          <w:tcPr>
            <w:tcW w:w="226" w:type="pct"/>
            <w:tcBorders>
              <w:top w:val="single" w:sz="4" w:space="0" w:color="auto"/>
              <w:left w:val="single" w:sz="4" w:space="0" w:color="auto"/>
              <w:bottom w:val="single" w:sz="4" w:space="0" w:color="auto"/>
              <w:right w:val="single" w:sz="4" w:space="0" w:color="auto"/>
            </w:tcBorders>
          </w:tcPr>
          <w:p w14:paraId="0800396F" w14:textId="6F56DD94"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68</w:t>
            </w:r>
          </w:p>
        </w:tc>
        <w:tc>
          <w:tcPr>
            <w:tcW w:w="269" w:type="pct"/>
            <w:tcBorders>
              <w:top w:val="single" w:sz="4" w:space="0" w:color="auto"/>
              <w:left w:val="single" w:sz="4" w:space="0" w:color="auto"/>
              <w:bottom w:val="single" w:sz="4" w:space="0" w:color="auto"/>
              <w:right w:val="single" w:sz="4" w:space="0" w:color="auto"/>
            </w:tcBorders>
          </w:tcPr>
          <w:p w14:paraId="0BA7FBD1" w14:textId="1D3DAE47"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68</w:t>
            </w:r>
          </w:p>
        </w:tc>
        <w:tc>
          <w:tcPr>
            <w:tcW w:w="193" w:type="pct"/>
            <w:gridSpan w:val="3"/>
            <w:vMerge/>
            <w:tcBorders>
              <w:left w:val="single" w:sz="4" w:space="0" w:color="auto"/>
              <w:bottom w:val="single" w:sz="4" w:space="0" w:color="auto"/>
              <w:right w:val="single" w:sz="4" w:space="0" w:color="auto"/>
            </w:tcBorders>
          </w:tcPr>
          <w:p w14:paraId="46744602"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4B585717" w14:textId="77777777" w:rsidTr="00A16A51">
        <w:trPr>
          <w:trHeight w:val="1156"/>
        </w:trPr>
        <w:tc>
          <w:tcPr>
            <w:tcW w:w="220" w:type="pct"/>
            <w:vMerge w:val="restart"/>
            <w:tcBorders>
              <w:top w:val="single" w:sz="4" w:space="0" w:color="auto"/>
              <w:left w:val="single" w:sz="4" w:space="0" w:color="auto"/>
              <w:right w:val="single" w:sz="4" w:space="0" w:color="auto"/>
            </w:tcBorders>
          </w:tcPr>
          <w:p w14:paraId="6C4484C6" w14:textId="75434A8B"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lastRenderedPageBreak/>
              <w:t>1.5</w:t>
            </w:r>
          </w:p>
        </w:tc>
        <w:tc>
          <w:tcPr>
            <w:tcW w:w="649" w:type="pct"/>
            <w:vMerge w:val="restart"/>
            <w:tcBorders>
              <w:top w:val="single" w:sz="4" w:space="0" w:color="auto"/>
              <w:left w:val="single" w:sz="4" w:space="0" w:color="auto"/>
              <w:right w:val="single" w:sz="4" w:space="0" w:color="auto"/>
            </w:tcBorders>
          </w:tcPr>
          <w:p w14:paraId="774B9AAC" w14:textId="77777777"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b/>
                <w:szCs w:val="22"/>
              </w:rPr>
              <w:t xml:space="preserve">Мероприятие </w:t>
            </w:r>
          </w:p>
          <w:p w14:paraId="2A79B398" w14:textId="49E87324"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b/>
                <w:szCs w:val="22"/>
              </w:rPr>
              <w:t>01.05</w:t>
            </w:r>
          </w:p>
          <w:p w14:paraId="1BA69DF6" w14:textId="3041D321"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Поддержка организаций (предприятий), не являющихся государственными (муниципальными) учреждениями, на реализацию проектов в сфере физической культуры и спорта</w:t>
            </w:r>
          </w:p>
        </w:tc>
        <w:tc>
          <w:tcPr>
            <w:tcW w:w="318" w:type="pct"/>
            <w:vMerge w:val="restart"/>
            <w:tcBorders>
              <w:top w:val="single" w:sz="4" w:space="0" w:color="auto"/>
              <w:left w:val="single" w:sz="4" w:space="0" w:color="auto"/>
              <w:right w:val="single" w:sz="4" w:space="0" w:color="auto"/>
            </w:tcBorders>
          </w:tcPr>
          <w:p w14:paraId="6206ADEC" w14:textId="4E4FC917"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354B227B" w14:textId="2CBF9D7A"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1E76AA2B" w14:textId="491ED549" w:rsidR="002806A3" w:rsidRPr="004D4EDB" w:rsidRDefault="007900D3" w:rsidP="004D4EDB">
            <w:pPr>
              <w:pStyle w:val="ConsPlusNormal"/>
              <w:jc w:val="center"/>
              <w:rPr>
                <w:rFonts w:ascii="Times New Roman" w:hAnsi="Times New Roman" w:cs="Times New Roman"/>
                <w:b/>
                <w:color w:val="FF0000"/>
                <w:szCs w:val="22"/>
              </w:rPr>
            </w:pPr>
            <w:r w:rsidRPr="004D4EDB">
              <w:rPr>
                <w:rFonts w:ascii="Times New Roman" w:hAnsi="Times New Roman" w:cs="Times New Roman"/>
                <w:b/>
                <w:color w:val="FF0000"/>
                <w:szCs w:val="22"/>
              </w:rPr>
              <w:t>381 248,295</w:t>
            </w:r>
            <w:r w:rsidR="004D4EDB" w:rsidRPr="004D4EDB">
              <w:rPr>
                <w:rFonts w:ascii="Times New Roman" w:hAnsi="Times New Roman" w:cs="Times New Roman"/>
                <w:b/>
                <w:color w:val="FF0000"/>
                <w:szCs w:val="22"/>
              </w:rPr>
              <w:t>16</w:t>
            </w:r>
          </w:p>
        </w:tc>
        <w:tc>
          <w:tcPr>
            <w:tcW w:w="486" w:type="pct"/>
            <w:tcBorders>
              <w:top w:val="single" w:sz="4" w:space="0" w:color="auto"/>
              <w:left w:val="single" w:sz="4" w:space="0" w:color="auto"/>
              <w:bottom w:val="single" w:sz="4" w:space="0" w:color="auto"/>
              <w:right w:val="single" w:sz="4" w:space="0" w:color="auto"/>
            </w:tcBorders>
          </w:tcPr>
          <w:p w14:paraId="496AF329" w14:textId="40293BAB"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87 829,50000</w:t>
            </w:r>
          </w:p>
        </w:tc>
        <w:tc>
          <w:tcPr>
            <w:tcW w:w="311" w:type="pct"/>
            <w:tcBorders>
              <w:top w:val="single" w:sz="4" w:space="0" w:color="auto"/>
              <w:left w:val="single" w:sz="4" w:space="0" w:color="auto"/>
              <w:bottom w:val="single" w:sz="4" w:space="0" w:color="auto"/>
              <w:right w:val="single" w:sz="4" w:space="0" w:color="auto"/>
            </w:tcBorders>
          </w:tcPr>
          <w:p w14:paraId="26FF46EF" w14:textId="4BAC562C"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b/>
                <w:szCs w:val="22"/>
              </w:rPr>
              <w:t>67072,91900</w:t>
            </w:r>
          </w:p>
        </w:tc>
        <w:tc>
          <w:tcPr>
            <w:tcW w:w="1199" w:type="pct"/>
            <w:gridSpan w:val="12"/>
            <w:tcBorders>
              <w:top w:val="single" w:sz="4" w:space="0" w:color="auto"/>
              <w:left w:val="single" w:sz="4" w:space="0" w:color="auto"/>
              <w:bottom w:val="single" w:sz="4" w:space="0" w:color="auto"/>
              <w:right w:val="single" w:sz="4" w:space="0" w:color="auto"/>
            </w:tcBorders>
          </w:tcPr>
          <w:p w14:paraId="2A510CE7" w14:textId="731C0E45" w:rsidR="002806A3" w:rsidRPr="00570BAB" w:rsidRDefault="00570BAB" w:rsidP="002806A3">
            <w:pPr>
              <w:pStyle w:val="ConsPlusNormal"/>
              <w:jc w:val="center"/>
              <w:rPr>
                <w:rFonts w:ascii="Times New Roman" w:hAnsi="Times New Roman" w:cs="Times New Roman"/>
                <w:b/>
                <w:color w:val="FF0000"/>
                <w:szCs w:val="22"/>
              </w:rPr>
            </w:pPr>
            <w:r w:rsidRPr="00570BAB">
              <w:rPr>
                <w:rFonts w:ascii="Times New Roman" w:hAnsi="Times New Roman" w:cs="Times New Roman"/>
                <w:b/>
                <w:color w:val="FF0000"/>
                <w:szCs w:val="22"/>
              </w:rPr>
              <w:t>95 288,32446</w:t>
            </w:r>
          </w:p>
        </w:tc>
        <w:tc>
          <w:tcPr>
            <w:tcW w:w="226" w:type="pct"/>
            <w:tcBorders>
              <w:top w:val="single" w:sz="4" w:space="0" w:color="auto"/>
              <w:left w:val="single" w:sz="4" w:space="0" w:color="auto"/>
              <w:bottom w:val="single" w:sz="4" w:space="0" w:color="auto"/>
              <w:right w:val="single" w:sz="4" w:space="0" w:color="auto"/>
            </w:tcBorders>
          </w:tcPr>
          <w:p w14:paraId="0268B7BD" w14:textId="22FF806E" w:rsidR="002806A3" w:rsidRPr="00570BAB" w:rsidRDefault="00570BAB" w:rsidP="002806A3">
            <w:pPr>
              <w:pStyle w:val="ConsPlusNormal"/>
              <w:jc w:val="center"/>
              <w:rPr>
                <w:rFonts w:ascii="Times New Roman" w:hAnsi="Times New Roman" w:cs="Times New Roman"/>
                <w:b/>
                <w:color w:val="FF0000"/>
                <w:szCs w:val="22"/>
              </w:rPr>
            </w:pPr>
            <w:r w:rsidRPr="00570BAB">
              <w:rPr>
                <w:rFonts w:ascii="Times New Roman" w:hAnsi="Times New Roman" w:cs="Times New Roman"/>
                <w:b/>
                <w:color w:val="FF0000"/>
                <w:szCs w:val="22"/>
              </w:rPr>
              <w:t>72837,55170</w:t>
            </w:r>
          </w:p>
        </w:tc>
        <w:tc>
          <w:tcPr>
            <w:tcW w:w="269" w:type="pct"/>
            <w:tcBorders>
              <w:top w:val="single" w:sz="4" w:space="0" w:color="auto"/>
              <w:left w:val="single" w:sz="4" w:space="0" w:color="auto"/>
              <w:bottom w:val="single" w:sz="4" w:space="0" w:color="auto"/>
              <w:right w:val="single" w:sz="4" w:space="0" w:color="auto"/>
            </w:tcBorders>
          </w:tcPr>
          <w:p w14:paraId="7CED284C" w14:textId="2B4DCC4C"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58 220,00000</w:t>
            </w:r>
          </w:p>
        </w:tc>
        <w:tc>
          <w:tcPr>
            <w:tcW w:w="193" w:type="pct"/>
            <w:gridSpan w:val="3"/>
            <w:vMerge w:val="restart"/>
            <w:tcBorders>
              <w:top w:val="single" w:sz="4" w:space="0" w:color="auto"/>
              <w:left w:val="single" w:sz="4" w:space="0" w:color="auto"/>
              <w:right w:val="single" w:sz="4" w:space="0" w:color="auto"/>
            </w:tcBorders>
            <w:vAlign w:val="center"/>
          </w:tcPr>
          <w:p w14:paraId="3AA9B542" w14:textId="5EDF40D5" w:rsidR="002806A3" w:rsidRPr="00E27165" w:rsidRDefault="002806A3" w:rsidP="002806A3">
            <w:pPr>
              <w:shd w:val="clear" w:color="auto" w:fill="FFFFFF"/>
              <w:spacing w:before="100" w:beforeAutospacing="1" w:after="100" w:afterAutospacing="1"/>
              <w:textAlignment w:val="top"/>
              <w:rPr>
                <w:rFonts w:eastAsia="Times New Roman" w:cs="Times New Roman"/>
                <w:sz w:val="22"/>
                <w:lang w:eastAsia="ru-RU"/>
              </w:rPr>
            </w:pPr>
            <w:r w:rsidRPr="00E27165">
              <w:rPr>
                <w:rFonts w:eastAsia="Times New Roman" w:cs="Times New Roman"/>
                <w:sz w:val="22"/>
                <w:lang w:eastAsia="ru-RU"/>
              </w:rPr>
              <w:t xml:space="preserve">Управление по </w:t>
            </w:r>
            <w:proofErr w:type="spellStart"/>
            <w:r w:rsidRPr="00E27165">
              <w:rPr>
                <w:rFonts w:eastAsia="Times New Roman" w:cs="Times New Roman"/>
                <w:sz w:val="22"/>
                <w:lang w:eastAsia="ru-RU"/>
              </w:rPr>
              <w:t>ФКиС</w:t>
            </w:r>
            <w:proofErr w:type="spellEnd"/>
            <w:r w:rsidRPr="00E27165">
              <w:rPr>
                <w:rFonts w:eastAsia="Times New Roman" w:cs="Times New Roman"/>
                <w:sz w:val="22"/>
                <w:lang w:eastAsia="ru-RU"/>
              </w:rPr>
              <w:t xml:space="preserve"> </w:t>
            </w:r>
          </w:p>
          <w:p w14:paraId="4D46EB19" w14:textId="77777777" w:rsidR="002806A3" w:rsidRPr="00E27165" w:rsidRDefault="002806A3" w:rsidP="002806A3">
            <w:pPr>
              <w:pStyle w:val="ConsPlusNormal"/>
              <w:rPr>
                <w:rFonts w:ascii="Times New Roman" w:hAnsi="Times New Roman" w:cs="Times New Roman"/>
                <w:szCs w:val="22"/>
              </w:rPr>
            </w:pPr>
          </w:p>
          <w:p w14:paraId="34B60ACE" w14:textId="77777777" w:rsidR="002806A3" w:rsidRPr="00E27165" w:rsidRDefault="002806A3" w:rsidP="002806A3">
            <w:pPr>
              <w:pStyle w:val="ConsPlusNormal"/>
              <w:rPr>
                <w:rFonts w:ascii="Times New Roman" w:hAnsi="Times New Roman" w:cs="Times New Roman"/>
                <w:szCs w:val="22"/>
              </w:rPr>
            </w:pPr>
          </w:p>
          <w:p w14:paraId="46C949D1" w14:textId="77777777" w:rsidR="002806A3" w:rsidRPr="00E27165" w:rsidRDefault="002806A3" w:rsidP="002806A3">
            <w:pPr>
              <w:pStyle w:val="ConsPlusNormal"/>
              <w:rPr>
                <w:rFonts w:ascii="Times New Roman" w:hAnsi="Times New Roman" w:cs="Times New Roman"/>
                <w:szCs w:val="22"/>
              </w:rPr>
            </w:pPr>
          </w:p>
          <w:p w14:paraId="3321AD9E" w14:textId="77777777" w:rsidR="002806A3" w:rsidRPr="00E27165" w:rsidRDefault="002806A3" w:rsidP="002806A3">
            <w:pPr>
              <w:pStyle w:val="ConsPlusNormal"/>
              <w:rPr>
                <w:rFonts w:ascii="Times New Roman" w:hAnsi="Times New Roman" w:cs="Times New Roman"/>
                <w:szCs w:val="22"/>
              </w:rPr>
            </w:pPr>
          </w:p>
          <w:p w14:paraId="2E0E664F" w14:textId="77777777" w:rsidR="002806A3" w:rsidRPr="00E27165" w:rsidRDefault="002806A3" w:rsidP="002806A3">
            <w:pPr>
              <w:pStyle w:val="ConsPlusNormal"/>
              <w:rPr>
                <w:rFonts w:ascii="Times New Roman" w:hAnsi="Times New Roman" w:cs="Times New Roman"/>
                <w:szCs w:val="22"/>
              </w:rPr>
            </w:pPr>
          </w:p>
          <w:p w14:paraId="7977AB5A" w14:textId="77777777" w:rsidR="002806A3" w:rsidRPr="00E27165" w:rsidRDefault="002806A3" w:rsidP="002806A3">
            <w:pPr>
              <w:pStyle w:val="ConsPlusNormal"/>
              <w:rPr>
                <w:rFonts w:ascii="Times New Roman" w:hAnsi="Times New Roman" w:cs="Times New Roman"/>
                <w:szCs w:val="22"/>
              </w:rPr>
            </w:pPr>
          </w:p>
          <w:p w14:paraId="7EF5A6E9" w14:textId="77777777" w:rsidR="002806A3" w:rsidRPr="00E27165" w:rsidRDefault="002806A3" w:rsidP="002806A3">
            <w:pPr>
              <w:pStyle w:val="ConsPlusNormal"/>
              <w:rPr>
                <w:rFonts w:ascii="Times New Roman" w:hAnsi="Times New Roman" w:cs="Times New Roman"/>
                <w:szCs w:val="22"/>
              </w:rPr>
            </w:pPr>
          </w:p>
          <w:p w14:paraId="3111255E" w14:textId="77777777" w:rsidR="002806A3" w:rsidRPr="00E27165" w:rsidRDefault="002806A3" w:rsidP="002806A3">
            <w:pPr>
              <w:pStyle w:val="ConsPlusNormal"/>
              <w:rPr>
                <w:rFonts w:ascii="Times New Roman" w:hAnsi="Times New Roman" w:cs="Times New Roman"/>
                <w:szCs w:val="22"/>
              </w:rPr>
            </w:pPr>
          </w:p>
          <w:p w14:paraId="79D35033" w14:textId="77777777" w:rsidR="002806A3" w:rsidRPr="00E27165" w:rsidRDefault="002806A3" w:rsidP="002806A3">
            <w:pPr>
              <w:pStyle w:val="ConsPlusNormal"/>
              <w:rPr>
                <w:rFonts w:ascii="Times New Roman" w:hAnsi="Times New Roman" w:cs="Times New Roman"/>
                <w:szCs w:val="22"/>
              </w:rPr>
            </w:pPr>
          </w:p>
          <w:p w14:paraId="3AB8B88D" w14:textId="77777777" w:rsidR="002806A3" w:rsidRPr="00E27165" w:rsidRDefault="002806A3" w:rsidP="002806A3">
            <w:pPr>
              <w:pStyle w:val="ConsPlusNormal"/>
              <w:rPr>
                <w:rFonts w:ascii="Times New Roman" w:hAnsi="Times New Roman" w:cs="Times New Roman"/>
                <w:szCs w:val="22"/>
              </w:rPr>
            </w:pPr>
          </w:p>
          <w:p w14:paraId="065D7B85" w14:textId="1AA311C3" w:rsidR="002806A3" w:rsidRPr="00E27165" w:rsidRDefault="002806A3" w:rsidP="002806A3">
            <w:pPr>
              <w:pStyle w:val="ConsPlusNormal"/>
              <w:rPr>
                <w:rFonts w:ascii="Times New Roman" w:hAnsi="Times New Roman" w:cs="Times New Roman"/>
                <w:szCs w:val="22"/>
              </w:rPr>
            </w:pPr>
          </w:p>
        </w:tc>
      </w:tr>
      <w:tr w:rsidR="002806A3" w:rsidRPr="00E27165" w14:paraId="596CD737" w14:textId="77777777" w:rsidTr="00A16A51">
        <w:trPr>
          <w:trHeight w:val="505"/>
        </w:trPr>
        <w:tc>
          <w:tcPr>
            <w:tcW w:w="220" w:type="pct"/>
            <w:vMerge/>
            <w:tcBorders>
              <w:left w:val="single" w:sz="4" w:space="0" w:color="auto"/>
              <w:right w:val="single" w:sz="4" w:space="0" w:color="auto"/>
            </w:tcBorders>
          </w:tcPr>
          <w:p w14:paraId="38E77648"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22B17F73" w14:textId="77777777" w:rsidR="002806A3" w:rsidRPr="00E27165" w:rsidRDefault="002806A3" w:rsidP="002806A3">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0E7329B6" w14:textId="77777777" w:rsidR="002806A3" w:rsidRPr="00E27165" w:rsidRDefault="002806A3" w:rsidP="002806A3">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33E36BD9" w14:textId="77777777"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7313D0CE" w14:textId="36AD3FC5" w:rsidR="002806A3" w:rsidRPr="00E27165" w:rsidRDefault="002806A3" w:rsidP="002806A3">
            <w:pPr>
              <w:pStyle w:val="ConsPlusNormal"/>
              <w:rPr>
                <w:rFonts w:ascii="Times New Roman" w:hAnsi="Times New Roman" w:cs="Times New Roman"/>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5A3E56AF" w14:textId="40361C15" w:rsidR="002806A3" w:rsidRPr="004D4EDB" w:rsidRDefault="004D4EDB" w:rsidP="002806A3">
            <w:pPr>
              <w:pStyle w:val="ConsPlusNormal"/>
              <w:jc w:val="center"/>
              <w:rPr>
                <w:rFonts w:ascii="Times New Roman" w:hAnsi="Times New Roman" w:cs="Times New Roman"/>
                <w:color w:val="FF0000"/>
                <w:szCs w:val="22"/>
              </w:rPr>
            </w:pPr>
            <w:r w:rsidRPr="004D4EDB">
              <w:rPr>
                <w:rFonts w:ascii="Times New Roman" w:hAnsi="Times New Roman" w:cs="Times New Roman"/>
                <w:color w:val="FF0000"/>
                <w:szCs w:val="22"/>
              </w:rPr>
              <w:t>381 248,29516</w:t>
            </w:r>
          </w:p>
        </w:tc>
        <w:tc>
          <w:tcPr>
            <w:tcW w:w="486" w:type="pct"/>
            <w:tcBorders>
              <w:top w:val="single" w:sz="4" w:space="0" w:color="auto"/>
              <w:left w:val="single" w:sz="4" w:space="0" w:color="auto"/>
              <w:bottom w:val="single" w:sz="4" w:space="0" w:color="auto"/>
              <w:right w:val="single" w:sz="4" w:space="0" w:color="auto"/>
            </w:tcBorders>
          </w:tcPr>
          <w:p w14:paraId="24906E56" w14:textId="02FF846F"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87 829,50000</w:t>
            </w:r>
          </w:p>
        </w:tc>
        <w:tc>
          <w:tcPr>
            <w:tcW w:w="311" w:type="pct"/>
            <w:tcBorders>
              <w:top w:val="single" w:sz="4" w:space="0" w:color="auto"/>
              <w:left w:val="single" w:sz="4" w:space="0" w:color="auto"/>
              <w:bottom w:val="single" w:sz="4" w:space="0" w:color="auto"/>
              <w:right w:val="single" w:sz="4" w:space="0" w:color="auto"/>
            </w:tcBorders>
          </w:tcPr>
          <w:p w14:paraId="53E5AF42" w14:textId="2D72C268"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67072,91900</w:t>
            </w:r>
          </w:p>
        </w:tc>
        <w:tc>
          <w:tcPr>
            <w:tcW w:w="1199" w:type="pct"/>
            <w:gridSpan w:val="12"/>
            <w:tcBorders>
              <w:top w:val="single" w:sz="4" w:space="0" w:color="auto"/>
              <w:left w:val="single" w:sz="4" w:space="0" w:color="auto"/>
              <w:bottom w:val="single" w:sz="4" w:space="0" w:color="auto"/>
              <w:right w:val="single" w:sz="4" w:space="0" w:color="auto"/>
            </w:tcBorders>
          </w:tcPr>
          <w:p w14:paraId="2D8164E6" w14:textId="64EB82A4" w:rsidR="002806A3" w:rsidRPr="00570BAB" w:rsidRDefault="00570BAB" w:rsidP="002806A3">
            <w:pPr>
              <w:pStyle w:val="ConsPlusNormal"/>
              <w:jc w:val="center"/>
              <w:rPr>
                <w:rFonts w:ascii="Times New Roman" w:hAnsi="Times New Roman" w:cs="Times New Roman"/>
                <w:color w:val="FF0000"/>
                <w:szCs w:val="22"/>
              </w:rPr>
            </w:pPr>
            <w:r w:rsidRPr="00570BAB">
              <w:rPr>
                <w:rFonts w:ascii="Times New Roman" w:hAnsi="Times New Roman" w:cs="Times New Roman"/>
                <w:color w:val="FF0000"/>
                <w:szCs w:val="22"/>
              </w:rPr>
              <w:t>95 288,32446</w:t>
            </w:r>
          </w:p>
        </w:tc>
        <w:tc>
          <w:tcPr>
            <w:tcW w:w="226" w:type="pct"/>
            <w:tcBorders>
              <w:top w:val="single" w:sz="4" w:space="0" w:color="auto"/>
              <w:left w:val="single" w:sz="4" w:space="0" w:color="auto"/>
              <w:bottom w:val="single" w:sz="4" w:space="0" w:color="auto"/>
              <w:right w:val="single" w:sz="4" w:space="0" w:color="auto"/>
            </w:tcBorders>
          </w:tcPr>
          <w:p w14:paraId="580890F0" w14:textId="6E5B8936" w:rsidR="002806A3" w:rsidRPr="00570BAB" w:rsidRDefault="00570BAB" w:rsidP="002806A3">
            <w:pPr>
              <w:pStyle w:val="ConsPlusNormal"/>
              <w:jc w:val="center"/>
              <w:rPr>
                <w:rFonts w:ascii="Times New Roman" w:hAnsi="Times New Roman" w:cs="Times New Roman"/>
                <w:color w:val="FF0000"/>
                <w:szCs w:val="22"/>
              </w:rPr>
            </w:pPr>
            <w:r w:rsidRPr="00570BAB">
              <w:rPr>
                <w:rFonts w:ascii="Times New Roman" w:hAnsi="Times New Roman" w:cs="Times New Roman"/>
                <w:color w:val="FF0000"/>
                <w:szCs w:val="22"/>
              </w:rPr>
              <w:t>72837,55170</w:t>
            </w:r>
          </w:p>
        </w:tc>
        <w:tc>
          <w:tcPr>
            <w:tcW w:w="269" w:type="pct"/>
            <w:tcBorders>
              <w:top w:val="single" w:sz="4" w:space="0" w:color="auto"/>
              <w:left w:val="single" w:sz="4" w:space="0" w:color="auto"/>
              <w:bottom w:val="single" w:sz="4" w:space="0" w:color="auto"/>
              <w:right w:val="single" w:sz="4" w:space="0" w:color="auto"/>
            </w:tcBorders>
          </w:tcPr>
          <w:p w14:paraId="5BAD28AB" w14:textId="6C66CED8"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58 220,00000</w:t>
            </w:r>
          </w:p>
        </w:tc>
        <w:tc>
          <w:tcPr>
            <w:tcW w:w="193" w:type="pct"/>
            <w:gridSpan w:val="3"/>
            <w:vMerge/>
            <w:tcBorders>
              <w:left w:val="single" w:sz="4" w:space="0" w:color="auto"/>
              <w:right w:val="single" w:sz="4" w:space="0" w:color="auto"/>
            </w:tcBorders>
          </w:tcPr>
          <w:p w14:paraId="1CFE0E07"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226F2CD8" w14:textId="77777777" w:rsidTr="00A16A51">
        <w:trPr>
          <w:trHeight w:val="460"/>
        </w:trPr>
        <w:tc>
          <w:tcPr>
            <w:tcW w:w="220" w:type="pct"/>
            <w:vMerge/>
            <w:tcBorders>
              <w:left w:val="single" w:sz="4" w:space="0" w:color="auto"/>
              <w:right w:val="single" w:sz="4" w:space="0" w:color="auto"/>
            </w:tcBorders>
          </w:tcPr>
          <w:p w14:paraId="0FA7F9B6" w14:textId="77777777" w:rsidR="002806A3" w:rsidRPr="00E27165" w:rsidRDefault="002806A3" w:rsidP="002806A3">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tcPr>
          <w:p w14:paraId="3A2368D3" w14:textId="2C0870AB"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Количество проведённых некоммерческими организациями, не являющимися государственными (муниципальными) учреждениями, спортивных мероприятия на территории Московской области, единиц</w:t>
            </w:r>
          </w:p>
        </w:tc>
        <w:tc>
          <w:tcPr>
            <w:tcW w:w="318" w:type="pct"/>
            <w:vMerge w:val="restart"/>
            <w:tcBorders>
              <w:top w:val="single" w:sz="4" w:space="0" w:color="auto"/>
              <w:left w:val="single" w:sz="4" w:space="0" w:color="auto"/>
              <w:right w:val="single" w:sz="4" w:space="0" w:color="auto"/>
            </w:tcBorders>
            <w:vAlign w:val="center"/>
          </w:tcPr>
          <w:p w14:paraId="7B7938D8" w14:textId="21966405"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588" w:type="pct"/>
            <w:vMerge w:val="restart"/>
            <w:tcBorders>
              <w:top w:val="single" w:sz="4" w:space="0" w:color="auto"/>
              <w:left w:val="single" w:sz="4" w:space="0" w:color="auto"/>
              <w:right w:val="single" w:sz="4" w:space="0" w:color="auto"/>
            </w:tcBorders>
            <w:vAlign w:val="center"/>
          </w:tcPr>
          <w:p w14:paraId="7486C0A2" w14:textId="2187C5B9"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709904F4" w14:textId="3F6F138B"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3A721A36" w14:textId="5A285261"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6DB8ABEE" w14:textId="30C890D7" w:rsidR="002806A3" w:rsidRPr="00E27165" w:rsidRDefault="002806A3" w:rsidP="002806A3">
            <w:pPr>
              <w:pStyle w:val="ConsPlusNormal"/>
              <w:rPr>
                <w:rFonts w:ascii="Times New Roman" w:hAnsi="Times New Roman" w:cs="Times New Roman"/>
                <w:sz w:val="20"/>
              </w:rPr>
            </w:pPr>
            <w:r w:rsidRPr="00E27165">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3891175D" w14:textId="55C8F763"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b/>
                <w:sz w:val="20"/>
              </w:rPr>
              <w:t>Итого 2025 год</w:t>
            </w:r>
          </w:p>
        </w:tc>
        <w:tc>
          <w:tcPr>
            <w:tcW w:w="823" w:type="pct"/>
            <w:gridSpan w:val="10"/>
            <w:tcBorders>
              <w:top w:val="single" w:sz="4" w:space="0" w:color="auto"/>
              <w:left w:val="single" w:sz="4" w:space="0" w:color="auto"/>
              <w:bottom w:val="single" w:sz="4" w:space="0" w:color="auto"/>
              <w:right w:val="single" w:sz="4" w:space="0" w:color="auto"/>
            </w:tcBorders>
          </w:tcPr>
          <w:p w14:paraId="2127D2F6" w14:textId="19C7718D"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b/>
                <w:sz w:val="20"/>
              </w:rPr>
              <w:t>В том числе:</w:t>
            </w:r>
          </w:p>
        </w:tc>
        <w:tc>
          <w:tcPr>
            <w:tcW w:w="226" w:type="pct"/>
            <w:tcBorders>
              <w:top w:val="single" w:sz="4" w:space="0" w:color="auto"/>
              <w:left w:val="single" w:sz="4" w:space="0" w:color="auto"/>
              <w:right w:val="single" w:sz="4" w:space="0" w:color="auto"/>
            </w:tcBorders>
          </w:tcPr>
          <w:p w14:paraId="43A7B584" w14:textId="77777777"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 w:val="20"/>
              </w:rPr>
              <w:t>2026</w:t>
            </w:r>
          </w:p>
          <w:p w14:paraId="0FD4DEE4" w14:textId="13EB511D"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b/>
                <w:sz w:val="20"/>
              </w:rPr>
              <w:t xml:space="preserve"> год</w:t>
            </w:r>
          </w:p>
        </w:tc>
        <w:tc>
          <w:tcPr>
            <w:tcW w:w="269" w:type="pct"/>
            <w:tcBorders>
              <w:top w:val="single" w:sz="4" w:space="0" w:color="auto"/>
              <w:left w:val="single" w:sz="4" w:space="0" w:color="auto"/>
              <w:right w:val="single" w:sz="4" w:space="0" w:color="auto"/>
            </w:tcBorders>
          </w:tcPr>
          <w:p w14:paraId="74779B27" w14:textId="18EB18AA" w:rsidR="002806A3" w:rsidRPr="00E27165" w:rsidRDefault="002806A3" w:rsidP="002806A3">
            <w:pPr>
              <w:pStyle w:val="ConsPlusNormal"/>
              <w:jc w:val="center"/>
              <w:rPr>
                <w:rFonts w:ascii="Times New Roman" w:hAnsi="Times New Roman" w:cs="Times New Roman"/>
                <w:sz w:val="20"/>
              </w:rPr>
            </w:pPr>
            <w:r w:rsidRPr="00E27165">
              <w:rPr>
                <w:rFonts w:ascii="Times New Roman" w:hAnsi="Times New Roman" w:cs="Times New Roman"/>
                <w:b/>
                <w:sz w:val="20"/>
              </w:rPr>
              <w:t>2027 год</w:t>
            </w:r>
          </w:p>
        </w:tc>
        <w:tc>
          <w:tcPr>
            <w:tcW w:w="193" w:type="pct"/>
            <w:gridSpan w:val="3"/>
            <w:tcBorders>
              <w:top w:val="single" w:sz="4" w:space="0" w:color="auto"/>
              <w:left w:val="single" w:sz="4" w:space="0" w:color="auto"/>
              <w:right w:val="single" w:sz="4" w:space="0" w:color="auto"/>
            </w:tcBorders>
            <w:vAlign w:val="center"/>
          </w:tcPr>
          <w:p w14:paraId="2B882E91" w14:textId="3F36DD28"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r>
      <w:tr w:rsidR="002806A3" w:rsidRPr="00E27165" w14:paraId="3E04A367" w14:textId="77777777" w:rsidTr="00A16A51">
        <w:trPr>
          <w:trHeight w:val="20"/>
        </w:trPr>
        <w:tc>
          <w:tcPr>
            <w:tcW w:w="220" w:type="pct"/>
            <w:vMerge/>
            <w:tcBorders>
              <w:left w:val="single" w:sz="4" w:space="0" w:color="auto"/>
              <w:right w:val="single" w:sz="4" w:space="0" w:color="auto"/>
            </w:tcBorders>
          </w:tcPr>
          <w:p w14:paraId="1A06D8C3"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13B66DC2" w14:textId="77777777" w:rsidR="002806A3" w:rsidRPr="00E27165" w:rsidRDefault="002806A3" w:rsidP="002806A3">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589D78CD" w14:textId="77777777" w:rsidR="002806A3" w:rsidRPr="00E27165" w:rsidRDefault="002806A3" w:rsidP="002806A3">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2C303BB2" w14:textId="77777777" w:rsidR="002806A3" w:rsidRPr="00E27165" w:rsidRDefault="002806A3" w:rsidP="002806A3">
            <w:pPr>
              <w:pStyle w:val="ConsPlusNormal"/>
              <w:jc w:val="center"/>
              <w:rPr>
                <w:rFonts w:ascii="Times New Roman" w:hAnsi="Times New Roman" w:cs="Times New Roman"/>
                <w:szCs w:val="22"/>
              </w:rPr>
            </w:pPr>
          </w:p>
        </w:tc>
        <w:tc>
          <w:tcPr>
            <w:tcW w:w="541" w:type="pct"/>
            <w:gridSpan w:val="2"/>
            <w:vMerge/>
            <w:tcBorders>
              <w:left w:val="single" w:sz="4" w:space="0" w:color="auto"/>
              <w:right w:val="single" w:sz="4" w:space="0" w:color="auto"/>
            </w:tcBorders>
          </w:tcPr>
          <w:p w14:paraId="516EF2BB" w14:textId="77777777" w:rsidR="002806A3" w:rsidRPr="00E27165" w:rsidRDefault="002806A3" w:rsidP="002806A3">
            <w:pPr>
              <w:pStyle w:val="ConsPlusNormal"/>
              <w:jc w:val="center"/>
              <w:rPr>
                <w:rFonts w:ascii="Times New Roman" w:hAnsi="Times New Roman" w:cs="Times New Roman"/>
                <w:b/>
                <w:szCs w:val="22"/>
              </w:rPr>
            </w:pPr>
          </w:p>
        </w:tc>
        <w:tc>
          <w:tcPr>
            <w:tcW w:w="486" w:type="pct"/>
            <w:vMerge/>
            <w:tcBorders>
              <w:left w:val="single" w:sz="4" w:space="0" w:color="auto"/>
              <w:right w:val="single" w:sz="4" w:space="0" w:color="auto"/>
            </w:tcBorders>
          </w:tcPr>
          <w:p w14:paraId="2862CC52" w14:textId="77777777" w:rsidR="002806A3" w:rsidRPr="00E27165" w:rsidRDefault="002806A3" w:rsidP="002806A3">
            <w:pPr>
              <w:pStyle w:val="ConsPlusNormal"/>
              <w:jc w:val="center"/>
              <w:rPr>
                <w:rFonts w:ascii="Times New Roman" w:hAnsi="Times New Roman" w:cs="Times New Roman"/>
                <w:b/>
                <w:szCs w:val="22"/>
              </w:rPr>
            </w:pPr>
          </w:p>
        </w:tc>
        <w:tc>
          <w:tcPr>
            <w:tcW w:w="311" w:type="pct"/>
            <w:vMerge/>
            <w:tcBorders>
              <w:left w:val="single" w:sz="4" w:space="0" w:color="auto"/>
              <w:right w:val="single" w:sz="4" w:space="0" w:color="auto"/>
            </w:tcBorders>
          </w:tcPr>
          <w:p w14:paraId="71453E34" w14:textId="77777777" w:rsidR="002806A3" w:rsidRPr="00E27165" w:rsidRDefault="002806A3" w:rsidP="002806A3">
            <w:pPr>
              <w:pStyle w:val="ConsPlusNormal"/>
              <w:rPr>
                <w:rFonts w:ascii="Times New Roman" w:hAnsi="Times New Roman" w:cs="Times New Roman"/>
                <w:szCs w:val="22"/>
              </w:rPr>
            </w:pPr>
          </w:p>
        </w:tc>
        <w:tc>
          <w:tcPr>
            <w:tcW w:w="376" w:type="pct"/>
            <w:gridSpan w:val="2"/>
            <w:vMerge/>
            <w:tcBorders>
              <w:left w:val="single" w:sz="4" w:space="0" w:color="auto"/>
              <w:right w:val="single" w:sz="4" w:space="0" w:color="auto"/>
            </w:tcBorders>
          </w:tcPr>
          <w:p w14:paraId="6AED9804" w14:textId="77777777" w:rsidR="002806A3" w:rsidRPr="00E27165" w:rsidRDefault="002806A3" w:rsidP="002806A3">
            <w:pPr>
              <w:pStyle w:val="ConsPlusNormal"/>
              <w:jc w:val="center"/>
              <w:rPr>
                <w:rFonts w:ascii="Times New Roman" w:hAnsi="Times New Roman" w:cs="Times New Roman"/>
                <w:b/>
                <w:szCs w:val="22"/>
              </w:rPr>
            </w:pPr>
          </w:p>
        </w:tc>
        <w:tc>
          <w:tcPr>
            <w:tcW w:w="141" w:type="pct"/>
            <w:tcBorders>
              <w:top w:val="single" w:sz="4" w:space="0" w:color="auto"/>
              <w:left w:val="single" w:sz="4" w:space="0" w:color="auto"/>
              <w:right w:val="single" w:sz="4" w:space="0" w:color="auto"/>
            </w:tcBorders>
          </w:tcPr>
          <w:p w14:paraId="4DD8161E" w14:textId="77777777" w:rsidR="002806A3" w:rsidRPr="00E27165" w:rsidRDefault="002806A3" w:rsidP="002806A3">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38934D78" w14:textId="75D55AEE"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 w:val="18"/>
                <w:szCs w:val="18"/>
              </w:rPr>
              <w:t>квартал</w:t>
            </w:r>
          </w:p>
        </w:tc>
        <w:tc>
          <w:tcPr>
            <w:tcW w:w="207" w:type="pct"/>
            <w:gridSpan w:val="3"/>
            <w:tcBorders>
              <w:top w:val="single" w:sz="4" w:space="0" w:color="auto"/>
              <w:left w:val="single" w:sz="4" w:space="0" w:color="auto"/>
              <w:right w:val="single" w:sz="4" w:space="0" w:color="auto"/>
            </w:tcBorders>
          </w:tcPr>
          <w:p w14:paraId="150E5B18" w14:textId="77777777" w:rsidR="002806A3" w:rsidRPr="00E27165" w:rsidRDefault="002806A3" w:rsidP="002806A3">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060FB7CF" w14:textId="62C95A4B"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 w:val="18"/>
                <w:szCs w:val="18"/>
              </w:rPr>
              <w:t>полугодие</w:t>
            </w:r>
          </w:p>
        </w:tc>
        <w:tc>
          <w:tcPr>
            <w:tcW w:w="296" w:type="pct"/>
            <w:gridSpan w:val="5"/>
            <w:tcBorders>
              <w:top w:val="single" w:sz="4" w:space="0" w:color="auto"/>
              <w:left w:val="single" w:sz="4" w:space="0" w:color="auto"/>
              <w:right w:val="single" w:sz="4" w:space="0" w:color="auto"/>
            </w:tcBorders>
          </w:tcPr>
          <w:p w14:paraId="240B310E" w14:textId="6199E063"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 w:val="18"/>
                <w:szCs w:val="18"/>
              </w:rPr>
              <w:t>9 месяцев</w:t>
            </w:r>
          </w:p>
        </w:tc>
        <w:tc>
          <w:tcPr>
            <w:tcW w:w="179" w:type="pct"/>
            <w:tcBorders>
              <w:top w:val="single" w:sz="4" w:space="0" w:color="auto"/>
              <w:left w:val="single" w:sz="4" w:space="0" w:color="auto"/>
              <w:right w:val="single" w:sz="4" w:space="0" w:color="auto"/>
            </w:tcBorders>
          </w:tcPr>
          <w:p w14:paraId="5412836F" w14:textId="67421A71"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 w:val="18"/>
                <w:szCs w:val="18"/>
              </w:rPr>
              <w:t>12 месяцев</w:t>
            </w:r>
          </w:p>
        </w:tc>
        <w:tc>
          <w:tcPr>
            <w:tcW w:w="226" w:type="pct"/>
            <w:tcBorders>
              <w:left w:val="single" w:sz="4" w:space="0" w:color="auto"/>
              <w:right w:val="single" w:sz="4" w:space="0" w:color="auto"/>
            </w:tcBorders>
          </w:tcPr>
          <w:p w14:paraId="65492DC3" w14:textId="77777777" w:rsidR="002806A3" w:rsidRPr="00E27165" w:rsidRDefault="002806A3" w:rsidP="002806A3">
            <w:pPr>
              <w:pStyle w:val="ConsPlusNormal"/>
              <w:jc w:val="center"/>
              <w:rPr>
                <w:rFonts w:ascii="Times New Roman" w:hAnsi="Times New Roman" w:cs="Times New Roman"/>
                <w:b/>
                <w:szCs w:val="22"/>
              </w:rPr>
            </w:pPr>
          </w:p>
        </w:tc>
        <w:tc>
          <w:tcPr>
            <w:tcW w:w="269" w:type="pct"/>
            <w:tcBorders>
              <w:left w:val="single" w:sz="4" w:space="0" w:color="auto"/>
              <w:right w:val="single" w:sz="4" w:space="0" w:color="auto"/>
            </w:tcBorders>
          </w:tcPr>
          <w:p w14:paraId="436D7605" w14:textId="77777777" w:rsidR="002806A3" w:rsidRPr="00E27165" w:rsidRDefault="002806A3" w:rsidP="002806A3">
            <w:pPr>
              <w:pStyle w:val="ConsPlusNormal"/>
              <w:jc w:val="center"/>
              <w:rPr>
                <w:rFonts w:ascii="Times New Roman" w:hAnsi="Times New Roman" w:cs="Times New Roman"/>
                <w:b/>
                <w:szCs w:val="22"/>
              </w:rPr>
            </w:pPr>
          </w:p>
        </w:tc>
        <w:tc>
          <w:tcPr>
            <w:tcW w:w="193" w:type="pct"/>
            <w:gridSpan w:val="3"/>
            <w:vMerge w:val="restart"/>
            <w:tcBorders>
              <w:left w:val="single" w:sz="4" w:space="0" w:color="auto"/>
              <w:right w:val="single" w:sz="4" w:space="0" w:color="auto"/>
            </w:tcBorders>
            <w:vAlign w:val="center"/>
          </w:tcPr>
          <w:p w14:paraId="59557209"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68E78CD7" w14:textId="77777777" w:rsidTr="00A16A51">
        <w:tc>
          <w:tcPr>
            <w:tcW w:w="220" w:type="pct"/>
            <w:vMerge/>
            <w:tcBorders>
              <w:left w:val="single" w:sz="4" w:space="0" w:color="auto"/>
              <w:bottom w:val="single" w:sz="4" w:space="0" w:color="auto"/>
              <w:right w:val="single" w:sz="4" w:space="0" w:color="auto"/>
            </w:tcBorders>
          </w:tcPr>
          <w:p w14:paraId="315A9E09"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tcPr>
          <w:p w14:paraId="7C6D9343" w14:textId="77777777" w:rsidR="002806A3" w:rsidRPr="00E27165" w:rsidRDefault="002806A3" w:rsidP="002806A3">
            <w:pPr>
              <w:pStyle w:val="ConsPlusNormal"/>
              <w:rPr>
                <w:rFonts w:ascii="Times New Roman" w:hAnsi="Times New Roman" w:cs="Times New Roman"/>
                <w:szCs w:val="22"/>
              </w:rPr>
            </w:pPr>
          </w:p>
        </w:tc>
        <w:tc>
          <w:tcPr>
            <w:tcW w:w="318" w:type="pct"/>
            <w:vMerge/>
            <w:tcBorders>
              <w:left w:val="single" w:sz="4" w:space="0" w:color="auto"/>
              <w:bottom w:val="single" w:sz="4" w:space="0" w:color="auto"/>
              <w:right w:val="single" w:sz="4" w:space="0" w:color="auto"/>
            </w:tcBorders>
          </w:tcPr>
          <w:p w14:paraId="12B762EF" w14:textId="77777777" w:rsidR="002806A3" w:rsidRPr="00E27165" w:rsidRDefault="002806A3" w:rsidP="002806A3">
            <w:pPr>
              <w:pStyle w:val="ConsPlusNormal"/>
              <w:rPr>
                <w:rFonts w:ascii="Times New Roman" w:hAnsi="Times New Roman" w:cs="Times New Roman"/>
                <w:szCs w:val="22"/>
              </w:rPr>
            </w:pPr>
          </w:p>
        </w:tc>
        <w:tc>
          <w:tcPr>
            <w:tcW w:w="588" w:type="pct"/>
            <w:vMerge/>
            <w:tcBorders>
              <w:left w:val="single" w:sz="4" w:space="0" w:color="auto"/>
              <w:bottom w:val="single" w:sz="4" w:space="0" w:color="auto"/>
              <w:right w:val="single" w:sz="4" w:space="0" w:color="auto"/>
            </w:tcBorders>
          </w:tcPr>
          <w:p w14:paraId="205B2C64" w14:textId="77777777" w:rsidR="002806A3" w:rsidRPr="00E27165" w:rsidRDefault="002806A3" w:rsidP="002806A3">
            <w:pPr>
              <w:pStyle w:val="ConsPlusNormal"/>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tcPr>
          <w:p w14:paraId="64C2A954" w14:textId="26BDD3EE"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tcPr>
          <w:p w14:paraId="79938087" w14:textId="27100BC2"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108</w:t>
            </w:r>
          </w:p>
        </w:tc>
        <w:tc>
          <w:tcPr>
            <w:tcW w:w="311" w:type="pct"/>
            <w:tcBorders>
              <w:top w:val="single" w:sz="4" w:space="0" w:color="auto"/>
              <w:left w:val="single" w:sz="4" w:space="0" w:color="auto"/>
              <w:bottom w:val="single" w:sz="4" w:space="0" w:color="auto"/>
              <w:right w:val="single" w:sz="4" w:space="0" w:color="auto"/>
            </w:tcBorders>
          </w:tcPr>
          <w:p w14:paraId="4F152512" w14:textId="6AE7D1AC"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396</w:t>
            </w:r>
          </w:p>
        </w:tc>
        <w:tc>
          <w:tcPr>
            <w:tcW w:w="376" w:type="pct"/>
            <w:gridSpan w:val="2"/>
            <w:tcBorders>
              <w:top w:val="single" w:sz="4" w:space="0" w:color="auto"/>
              <w:left w:val="single" w:sz="4" w:space="0" w:color="auto"/>
              <w:bottom w:val="single" w:sz="4" w:space="0" w:color="auto"/>
              <w:right w:val="single" w:sz="4" w:space="0" w:color="auto"/>
            </w:tcBorders>
          </w:tcPr>
          <w:p w14:paraId="6DDE7A35" w14:textId="4E4CC9B8" w:rsidR="002806A3" w:rsidRPr="00DD4E8E" w:rsidRDefault="00DD4E8E" w:rsidP="002806A3">
            <w:pPr>
              <w:pStyle w:val="ConsPlusNormal"/>
              <w:jc w:val="center"/>
              <w:rPr>
                <w:rFonts w:ascii="Times New Roman" w:hAnsi="Times New Roman" w:cs="Times New Roman"/>
                <w:szCs w:val="22"/>
              </w:rPr>
            </w:pPr>
            <w:r w:rsidRPr="00DD4E8E">
              <w:rPr>
                <w:rFonts w:ascii="Times New Roman" w:hAnsi="Times New Roman" w:cs="Times New Roman"/>
                <w:color w:val="FF0000"/>
                <w:szCs w:val="22"/>
              </w:rPr>
              <w:t>435</w:t>
            </w:r>
          </w:p>
        </w:tc>
        <w:tc>
          <w:tcPr>
            <w:tcW w:w="141" w:type="pct"/>
            <w:tcBorders>
              <w:top w:val="single" w:sz="4" w:space="0" w:color="auto"/>
              <w:left w:val="single" w:sz="4" w:space="0" w:color="auto"/>
              <w:bottom w:val="single" w:sz="4" w:space="0" w:color="auto"/>
              <w:right w:val="single" w:sz="4" w:space="0" w:color="auto"/>
            </w:tcBorders>
          </w:tcPr>
          <w:p w14:paraId="2BF25EBC" w14:textId="31650907" w:rsidR="002806A3" w:rsidRPr="00DD4E8E" w:rsidRDefault="002806A3" w:rsidP="002806A3">
            <w:pPr>
              <w:pStyle w:val="ConsPlusNormal"/>
              <w:jc w:val="center"/>
              <w:rPr>
                <w:rFonts w:ascii="Times New Roman" w:hAnsi="Times New Roman" w:cs="Times New Roman"/>
                <w:szCs w:val="22"/>
              </w:rPr>
            </w:pPr>
            <w:r w:rsidRPr="00DD4E8E">
              <w:rPr>
                <w:rFonts w:ascii="Times New Roman" w:hAnsi="Times New Roman" w:cs="Times New Roman"/>
                <w:szCs w:val="22"/>
              </w:rPr>
              <w:t>Х</w:t>
            </w:r>
          </w:p>
        </w:tc>
        <w:tc>
          <w:tcPr>
            <w:tcW w:w="207" w:type="pct"/>
            <w:gridSpan w:val="3"/>
            <w:tcBorders>
              <w:top w:val="single" w:sz="4" w:space="0" w:color="auto"/>
              <w:left w:val="single" w:sz="4" w:space="0" w:color="auto"/>
              <w:bottom w:val="single" w:sz="4" w:space="0" w:color="auto"/>
              <w:right w:val="single" w:sz="4" w:space="0" w:color="auto"/>
            </w:tcBorders>
          </w:tcPr>
          <w:p w14:paraId="0C29294B" w14:textId="0C1831FB" w:rsidR="002806A3" w:rsidRPr="00DD4E8E" w:rsidRDefault="002806A3" w:rsidP="002806A3">
            <w:pPr>
              <w:pStyle w:val="ConsPlusNormal"/>
              <w:jc w:val="center"/>
              <w:rPr>
                <w:rFonts w:ascii="Times New Roman" w:hAnsi="Times New Roman" w:cs="Times New Roman"/>
                <w:szCs w:val="22"/>
              </w:rPr>
            </w:pPr>
            <w:r w:rsidRPr="00DD4E8E">
              <w:rPr>
                <w:rFonts w:ascii="Times New Roman" w:hAnsi="Times New Roman" w:cs="Times New Roman"/>
                <w:szCs w:val="22"/>
              </w:rPr>
              <w:t>Х</w:t>
            </w:r>
          </w:p>
        </w:tc>
        <w:tc>
          <w:tcPr>
            <w:tcW w:w="296" w:type="pct"/>
            <w:gridSpan w:val="5"/>
            <w:tcBorders>
              <w:top w:val="single" w:sz="4" w:space="0" w:color="auto"/>
              <w:left w:val="single" w:sz="4" w:space="0" w:color="auto"/>
              <w:bottom w:val="single" w:sz="4" w:space="0" w:color="auto"/>
              <w:right w:val="single" w:sz="4" w:space="0" w:color="auto"/>
            </w:tcBorders>
          </w:tcPr>
          <w:p w14:paraId="2221D14E" w14:textId="174214E5" w:rsidR="002806A3" w:rsidRPr="00DD4E8E" w:rsidRDefault="002806A3" w:rsidP="002806A3">
            <w:pPr>
              <w:pStyle w:val="ConsPlusNormal"/>
              <w:jc w:val="center"/>
              <w:rPr>
                <w:rFonts w:ascii="Times New Roman" w:hAnsi="Times New Roman" w:cs="Times New Roman"/>
                <w:szCs w:val="22"/>
              </w:rPr>
            </w:pPr>
            <w:r w:rsidRPr="00DD4E8E">
              <w:rPr>
                <w:rFonts w:ascii="Times New Roman" w:hAnsi="Times New Roman" w:cs="Times New Roman"/>
                <w:szCs w:val="22"/>
              </w:rPr>
              <w:t>Х</w:t>
            </w:r>
          </w:p>
        </w:tc>
        <w:tc>
          <w:tcPr>
            <w:tcW w:w="179" w:type="pct"/>
            <w:tcBorders>
              <w:top w:val="single" w:sz="4" w:space="0" w:color="auto"/>
              <w:left w:val="single" w:sz="4" w:space="0" w:color="auto"/>
              <w:bottom w:val="single" w:sz="4" w:space="0" w:color="auto"/>
              <w:right w:val="single" w:sz="4" w:space="0" w:color="auto"/>
            </w:tcBorders>
          </w:tcPr>
          <w:p w14:paraId="3A272FEF" w14:textId="1C08872D" w:rsidR="002806A3" w:rsidRPr="00DD4E8E" w:rsidRDefault="00DD4E8E" w:rsidP="002806A3">
            <w:pPr>
              <w:pStyle w:val="ConsPlusNormal"/>
              <w:jc w:val="center"/>
              <w:rPr>
                <w:rFonts w:ascii="Times New Roman" w:hAnsi="Times New Roman" w:cs="Times New Roman"/>
                <w:color w:val="FF0000"/>
                <w:szCs w:val="22"/>
              </w:rPr>
            </w:pPr>
            <w:r w:rsidRPr="00DD4E8E">
              <w:rPr>
                <w:rFonts w:ascii="Times New Roman" w:hAnsi="Times New Roman" w:cs="Times New Roman"/>
                <w:color w:val="FF0000"/>
                <w:szCs w:val="22"/>
              </w:rPr>
              <w:t>435</w:t>
            </w:r>
          </w:p>
        </w:tc>
        <w:tc>
          <w:tcPr>
            <w:tcW w:w="226" w:type="pct"/>
            <w:tcBorders>
              <w:top w:val="single" w:sz="4" w:space="0" w:color="auto"/>
              <w:left w:val="single" w:sz="4" w:space="0" w:color="auto"/>
              <w:bottom w:val="single" w:sz="4" w:space="0" w:color="auto"/>
              <w:right w:val="single" w:sz="4" w:space="0" w:color="auto"/>
            </w:tcBorders>
          </w:tcPr>
          <w:p w14:paraId="0C66B0B4" w14:textId="600B4686" w:rsidR="002806A3" w:rsidRPr="00DD4E8E" w:rsidRDefault="00DD4E8E" w:rsidP="002806A3">
            <w:pPr>
              <w:pStyle w:val="ConsPlusNormal"/>
              <w:jc w:val="center"/>
              <w:rPr>
                <w:rFonts w:ascii="Times New Roman" w:hAnsi="Times New Roman" w:cs="Times New Roman"/>
                <w:color w:val="FF0000"/>
                <w:szCs w:val="22"/>
              </w:rPr>
            </w:pPr>
            <w:r w:rsidRPr="00DD4E8E">
              <w:rPr>
                <w:rFonts w:ascii="Times New Roman" w:hAnsi="Times New Roman" w:cs="Times New Roman"/>
                <w:color w:val="FF0000"/>
                <w:szCs w:val="22"/>
              </w:rPr>
              <w:t>362</w:t>
            </w:r>
          </w:p>
        </w:tc>
        <w:tc>
          <w:tcPr>
            <w:tcW w:w="269" w:type="pct"/>
            <w:tcBorders>
              <w:top w:val="single" w:sz="4" w:space="0" w:color="auto"/>
              <w:left w:val="single" w:sz="4" w:space="0" w:color="auto"/>
              <w:bottom w:val="single" w:sz="4" w:space="0" w:color="auto"/>
              <w:right w:val="single" w:sz="4" w:space="0" w:color="auto"/>
            </w:tcBorders>
          </w:tcPr>
          <w:p w14:paraId="5A95AACD" w14:textId="2278CA8E" w:rsidR="002806A3" w:rsidRPr="00E27165" w:rsidRDefault="002806A3" w:rsidP="002806A3">
            <w:pPr>
              <w:pStyle w:val="ConsPlusNormal"/>
              <w:jc w:val="center"/>
              <w:rPr>
                <w:rFonts w:ascii="Times New Roman" w:hAnsi="Times New Roman" w:cs="Times New Roman"/>
                <w:szCs w:val="22"/>
                <w:highlight w:val="yellow"/>
              </w:rPr>
            </w:pPr>
            <w:r w:rsidRPr="00E27165">
              <w:rPr>
                <w:rFonts w:ascii="Times New Roman" w:hAnsi="Times New Roman" w:cs="Times New Roman"/>
                <w:szCs w:val="22"/>
              </w:rPr>
              <w:t>344</w:t>
            </w:r>
          </w:p>
        </w:tc>
        <w:tc>
          <w:tcPr>
            <w:tcW w:w="193" w:type="pct"/>
            <w:gridSpan w:val="3"/>
            <w:vMerge/>
            <w:tcBorders>
              <w:left w:val="single" w:sz="4" w:space="0" w:color="auto"/>
              <w:bottom w:val="single" w:sz="4" w:space="0" w:color="auto"/>
              <w:right w:val="single" w:sz="4" w:space="0" w:color="auto"/>
            </w:tcBorders>
          </w:tcPr>
          <w:p w14:paraId="3AC66A44" w14:textId="77777777" w:rsidR="002806A3" w:rsidRPr="00E27165" w:rsidRDefault="002806A3" w:rsidP="002806A3">
            <w:pPr>
              <w:pStyle w:val="ConsPlusNormal"/>
              <w:jc w:val="center"/>
              <w:rPr>
                <w:rFonts w:ascii="Times New Roman" w:hAnsi="Times New Roman" w:cs="Times New Roman"/>
                <w:szCs w:val="22"/>
              </w:rPr>
            </w:pPr>
          </w:p>
        </w:tc>
      </w:tr>
      <w:tr w:rsidR="002F4250" w:rsidRPr="00E27165" w14:paraId="24B3D89B" w14:textId="77777777" w:rsidTr="00F56446">
        <w:trPr>
          <w:trHeight w:val="705"/>
        </w:trPr>
        <w:tc>
          <w:tcPr>
            <w:tcW w:w="220" w:type="pct"/>
            <w:vMerge w:val="restart"/>
            <w:tcBorders>
              <w:top w:val="single" w:sz="4" w:space="0" w:color="auto"/>
              <w:left w:val="single" w:sz="4" w:space="0" w:color="auto"/>
              <w:right w:val="single" w:sz="4" w:space="0" w:color="auto"/>
            </w:tcBorders>
          </w:tcPr>
          <w:p w14:paraId="33E922E7" w14:textId="22896B42" w:rsidR="002F4250" w:rsidRPr="00E27165" w:rsidRDefault="002F4250" w:rsidP="002F4250">
            <w:pPr>
              <w:pStyle w:val="ConsPlusNormal"/>
              <w:rPr>
                <w:rFonts w:ascii="Times New Roman" w:hAnsi="Times New Roman" w:cs="Times New Roman"/>
                <w:szCs w:val="22"/>
              </w:rPr>
            </w:pPr>
            <w:r w:rsidRPr="00E27165">
              <w:rPr>
                <w:rFonts w:ascii="Times New Roman" w:hAnsi="Times New Roman" w:cs="Times New Roman"/>
                <w:szCs w:val="22"/>
              </w:rPr>
              <w:t>1.6.</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tcPr>
          <w:p w14:paraId="186A2197" w14:textId="77777777" w:rsidR="002F4250" w:rsidRPr="00E27165" w:rsidRDefault="002F4250" w:rsidP="002F4250">
            <w:pPr>
              <w:rPr>
                <w:rFonts w:eastAsia="Times New Roman" w:cs="Times New Roman"/>
                <w:b/>
                <w:sz w:val="22"/>
                <w:lang w:eastAsia="ru-RU"/>
              </w:rPr>
            </w:pPr>
            <w:r w:rsidRPr="00E27165">
              <w:rPr>
                <w:rFonts w:eastAsia="Times New Roman" w:cs="Times New Roman"/>
                <w:b/>
                <w:sz w:val="22"/>
                <w:lang w:eastAsia="ru-RU"/>
              </w:rPr>
              <w:t xml:space="preserve">Мероприятие 01.06 </w:t>
            </w:r>
          </w:p>
          <w:p w14:paraId="11ECB85C" w14:textId="3A975CF2" w:rsidR="002F4250" w:rsidRPr="00E27165" w:rsidRDefault="002F4250" w:rsidP="002F4250">
            <w:pPr>
              <w:pStyle w:val="ConsPlusNormal"/>
              <w:rPr>
                <w:rFonts w:ascii="Times New Roman" w:hAnsi="Times New Roman" w:cs="Times New Roman"/>
                <w:szCs w:val="22"/>
              </w:rPr>
            </w:pPr>
            <w:r w:rsidRPr="00E27165">
              <w:rPr>
                <w:rFonts w:ascii="Times New Roman" w:hAnsi="Times New Roman" w:cs="Times New Roman"/>
                <w:szCs w:val="22"/>
              </w:rPr>
              <w:lastRenderedPageBreak/>
              <w:t>Подготовка основания, приобретение и установка плоскостных спортивных сооружений за счет средств местного бюджета</w:t>
            </w:r>
          </w:p>
        </w:tc>
        <w:tc>
          <w:tcPr>
            <w:tcW w:w="318" w:type="pct"/>
            <w:vMerge w:val="restart"/>
            <w:tcBorders>
              <w:top w:val="single" w:sz="4" w:space="0" w:color="auto"/>
              <w:left w:val="single" w:sz="4" w:space="0" w:color="auto"/>
              <w:right w:val="single" w:sz="4" w:space="0" w:color="auto"/>
            </w:tcBorders>
          </w:tcPr>
          <w:p w14:paraId="41695CFD" w14:textId="45390E18" w:rsidR="002F4250" w:rsidRPr="00E27165" w:rsidRDefault="002F4250" w:rsidP="002F4250">
            <w:pPr>
              <w:pStyle w:val="ConsPlusNormal"/>
              <w:jc w:val="center"/>
              <w:rPr>
                <w:rFonts w:ascii="Times New Roman" w:hAnsi="Times New Roman" w:cs="Times New Roman"/>
                <w:szCs w:val="22"/>
              </w:rPr>
            </w:pPr>
            <w:r w:rsidRPr="00E27165">
              <w:rPr>
                <w:rFonts w:ascii="Times New Roman" w:hAnsi="Times New Roman" w:cs="Times New Roman"/>
                <w:szCs w:val="22"/>
              </w:rPr>
              <w:lastRenderedPageBreak/>
              <w:t>2023-2027</w:t>
            </w:r>
          </w:p>
        </w:tc>
        <w:tc>
          <w:tcPr>
            <w:tcW w:w="588" w:type="pct"/>
            <w:tcBorders>
              <w:top w:val="single" w:sz="4" w:space="0" w:color="auto"/>
              <w:left w:val="single" w:sz="4" w:space="0" w:color="auto"/>
              <w:bottom w:val="single" w:sz="4" w:space="0" w:color="auto"/>
              <w:right w:val="single" w:sz="4" w:space="0" w:color="auto"/>
            </w:tcBorders>
          </w:tcPr>
          <w:p w14:paraId="02213F43" w14:textId="2DCCA865" w:rsidR="002F4250" w:rsidRPr="00E27165" w:rsidRDefault="002F4250" w:rsidP="002F4250">
            <w:pPr>
              <w:pStyle w:val="ConsPlusNormal"/>
              <w:rPr>
                <w:rFonts w:ascii="Times New Roman" w:hAnsi="Times New Roman" w:cs="Times New Roman"/>
                <w:b/>
                <w:szCs w:val="22"/>
              </w:rPr>
            </w:pPr>
            <w:r w:rsidRPr="00E27165">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5084AFA7" w14:textId="7304D0D1" w:rsidR="002F4250" w:rsidRPr="00181311" w:rsidRDefault="002F4250" w:rsidP="002F4250">
            <w:pPr>
              <w:pStyle w:val="ConsPlusNormal"/>
              <w:jc w:val="center"/>
              <w:rPr>
                <w:rFonts w:ascii="Times New Roman" w:hAnsi="Times New Roman" w:cs="Times New Roman"/>
                <w:b/>
                <w:color w:val="FF0000"/>
                <w:szCs w:val="22"/>
              </w:rPr>
            </w:pPr>
            <w:r>
              <w:rPr>
                <w:rFonts w:ascii="Times New Roman" w:hAnsi="Times New Roman" w:cs="Times New Roman"/>
                <w:b/>
                <w:color w:val="FF0000"/>
                <w:szCs w:val="22"/>
              </w:rPr>
              <w:t>6 488,82129</w:t>
            </w:r>
          </w:p>
        </w:tc>
        <w:tc>
          <w:tcPr>
            <w:tcW w:w="486" w:type="pct"/>
            <w:tcBorders>
              <w:top w:val="single" w:sz="4" w:space="0" w:color="auto"/>
              <w:left w:val="single" w:sz="4" w:space="0" w:color="auto"/>
              <w:bottom w:val="single" w:sz="4" w:space="0" w:color="auto"/>
              <w:right w:val="single" w:sz="4" w:space="0" w:color="auto"/>
            </w:tcBorders>
          </w:tcPr>
          <w:p w14:paraId="0D5369FF" w14:textId="2D144410" w:rsidR="002F4250" w:rsidRPr="00E27165" w:rsidRDefault="002F4250" w:rsidP="002F4250">
            <w:pPr>
              <w:pStyle w:val="ConsPlusNormal"/>
              <w:jc w:val="center"/>
              <w:rPr>
                <w:rFonts w:ascii="Times New Roman" w:hAnsi="Times New Roman" w:cs="Times New Roman"/>
                <w:b/>
                <w:szCs w:val="22"/>
              </w:rPr>
            </w:pPr>
            <w:r w:rsidRPr="00E27165">
              <w:rPr>
                <w:rFonts w:ascii="Times New Roman" w:hAnsi="Times New Roman" w:cs="Times New Roman"/>
                <w:b/>
                <w:szCs w:val="22"/>
              </w:rPr>
              <w:t>-</w:t>
            </w:r>
          </w:p>
        </w:tc>
        <w:tc>
          <w:tcPr>
            <w:tcW w:w="311" w:type="pct"/>
            <w:tcBorders>
              <w:top w:val="single" w:sz="4" w:space="0" w:color="auto"/>
              <w:left w:val="single" w:sz="4" w:space="0" w:color="auto"/>
              <w:bottom w:val="single" w:sz="4" w:space="0" w:color="auto"/>
              <w:right w:val="single" w:sz="4" w:space="0" w:color="auto"/>
            </w:tcBorders>
          </w:tcPr>
          <w:p w14:paraId="54161B53" w14:textId="7D83F599" w:rsidR="002F4250" w:rsidRPr="00E27165" w:rsidRDefault="002F4250" w:rsidP="002F4250">
            <w:pPr>
              <w:pStyle w:val="ConsPlusNormal"/>
              <w:jc w:val="center"/>
              <w:rPr>
                <w:rFonts w:ascii="Times New Roman" w:hAnsi="Times New Roman" w:cs="Times New Roman"/>
                <w:b/>
                <w:szCs w:val="22"/>
              </w:rPr>
            </w:pPr>
            <w:r w:rsidRPr="00E27165">
              <w:rPr>
                <w:rFonts w:ascii="Times New Roman" w:hAnsi="Times New Roman" w:cs="Times New Roman"/>
                <w:b/>
                <w:szCs w:val="22"/>
              </w:rPr>
              <w:t>-</w:t>
            </w:r>
          </w:p>
        </w:tc>
        <w:tc>
          <w:tcPr>
            <w:tcW w:w="1199" w:type="pct"/>
            <w:gridSpan w:val="12"/>
            <w:tcBorders>
              <w:top w:val="single" w:sz="4" w:space="0" w:color="auto"/>
              <w:left w:val="single" w:sz="4" w:space="0" w:color="auto"/>
              <w:bottom w:val="single" w:sz="4" w:space="0" w:color="auto"/>
              <w:right w:val="single" w:sz="4" w:space="0" w:color="auto"/>
            </w:tcBorders>
            <w:vAlign w:val="center"/>
          </w:tcPr>
          <w:p w14:paraId="6F232820" w14:textId="5B04D6F0" w:rsidR="002F4250" w:rsidRPr="00181311" w:rsidRDefault="002F4250" w:rsidP="002F4250">
            <w:pPr>
              <w:pStyle w:val="ConsPlusNormal"/>
              <w:jc w:val="center"/>
              <w:rPr>
                <w:rFonts w:ascii="Times New Roman" w:hAnsi="Times New Roman" w:cs="Times New Roman"/>
                <w:b/>
                <w:color w:val="FF0000"/>
                <w:szCs w:val="22"/>
              </w:rPr>
            </w:pPr>
            <w:r>
              <w:rPr>
                <w:rFonts w:ascii="Times New Roman" w:hAnsi="Times New Roman" w:cs="Times New Roman"/>
                <w:b/>
                <w:color w:val="FF0000"/>
                <w:szCs w:val="22"/>
              </w:rPr>
              <w:t>6 488,82129</w:t>
            </w:r>
          </w:p>
        </w:tc>
        <w:tc>
          <w:tcPr>
            <w:tcW w:w="226" w:type="pct"/>
            <w:tcBorders>
              <w:top w:val="single" w:sz="4" w:space="0" w:color="auto"/>
              <w:left w:val="single" w:sz="4" w:space="0" w:color="auto"/>
              <w:bottom w:val="single" w:sz="4" w:space="0" w:color="auto"/>
              <w:right w:val="single" w:sz="4" w:space="0" w:color="auto"/>
            </w:tcBorders>
          </w:tcPr>
          <w:p w14:paraId="32C73FD3" w14:textId="5457F62D" w:rsidR="002F4250" w:rsidRPr="00E27165" w:rsidRDefault="002F4250" w:rsidP="002F4250">
            <w:pPr>
              <w:pStyle w:val="ConsPlusNormal"/>
              <w:jc w:val="center"/>
              <w:rPr>
                <w:rFonts w:ascii="Times New Roman" w:hAnsi="Times New Roman" w:cs="Times New Roman"/>
                <w:b/>
                <w:szCs w:val="22"/>
              </w:rPr>
            </w:pPr>
            <w:r w:rsidRPr="00E27165">
              <w:rPr>
                <w:rFonts w:ascii="Times New Roman" w:hAnsi="Times New Roman" w:cs="Times New Roman"/>
                <w:b/>
                <w:szCs w:val="22"/>
              </w:rPr>
              <w:t>-</w:t>
            </w:r>
          </w:p>
        </w:tc>
        <w:tc>
          <w:tcPr>
            <w:tcW w:w="269" w:type="pct"/>
            <w:tcBorders>
              <w:top w:val="single" w:sz="4" w:space="0" w:color="auto"/>
              <w:left w:val="single" w:sz="4" w:space="0" w:color="auto"/>
              <w:bottom w:val="single" w:sz="4" w:space="0" w:color="auto"/>
              <w:right w:val="single" w:sz="4" w:space="0" w:color="auto"/>
            </w:tcBorders>
          </w:tcPr>
          <w:p w14:paraId="20E84038" w14:textId="4D8C0792" w:rsidR="002F4250" w:rsidRPr="00E27165" w:rsidRDefault="002F4250" w:rsidP="002F4250">
            <w:pPr>
              <w:pStyle w:val="ConsPlusNormal"/>
              <w:jc w:val="center"/>
              <w:rPr>
                <w:rFonts w:ascii="Times New Roman" w:hAnsi="Times New Roman" w:cs="Times New Roman"/>
                <w:b/>
                <w:szCs w:val="22"/>
              </w:rPr>
            </w:pPr>
            <w:r w:rsidRPr="00E27165">
              <w:rPr>
                <w:rFonts w:ascii="Times New Roman" w:hAnsi="Times New Roman" w:cs="Times New Roman"/>
                <w:b/>
                <w:szCs w:val="22"/>
              </w:rPr>
              <w:t>-</w:t>
            </w:r>
          </w:p>
        </w:tc>
        <w:tc>
          <w:tcPr>
            <w:tcW w:w="193" w:type="pct"/>
            <w:gridSpan w:val="3"/>
            <w:vMerge w:val="restart"/>
            <w:tcBorders>
              <w:top w:val="single" w:sz="4" w:space="0" w:color="auto"/>
              <w:left w:val="single" w:sz="4" w:space="0" w:color="auto"/>
              <w:right w:val="single" w:sz="4" w:space="0" w:color="auto"/>
            </w:tcBorders>
            <w:vAlign w:val="center"/>
          </w:tcPr>
          <w:p w14:paraId="08F47186" w14:textId="6BFBDB23" w:rsidR="002F4250" w:rsidRPr="00E27165" w:rsidRDefault="002F4250" w:rsidP="002F4250">
            <w:pPr>
              <w:shd w:val="clear" w:color="auto" w:fill="FFFFFF"/>
              <w:spacing w:before="100" w:beforeAutospacing="1" w:after="100" w:afterAutospacing="1"/>
              <w:textAlignment w:val="top"/>
              <w:rPr>
                <w:rFonts w:eastAsia="Times New Roman" w:cs="Times New Roman"/>
                <w:sz w:val="22"/>
                <w:lang w:eastAsia="ru-RU"/>
              </w:rPr>
            </w:pPr>
            <w:r w:rsidRPr="00E27165">
              <w:rPr>
                <w:rFonts w:eastAsia="Times New Roman" w:cs="Times New Roman"/>
                <w:sz w:val="22"/>
                <w:lang w:eastAsia="ru-RU"/>
              </w:rPr>
              <w:t>Управле</w:t>
            </w:r>
            <w:r w:rsidRPr="00E27165">
              <w:rPr>
                <w:rFonts w:eastAsia="Times New Roman" w:cs="Times New Roman"/>
                <w:sz w:val="22"/>
                <w:lang w:eastAsia="ru-RU"/>
              </w:rPr>
              <w:lastRenderedPageBreak/>
              <w:t xml:space="preserve">ние по </w:t>
            </w:r>
            <w:proofErr w:type="spellStart"/>
            <w:r w:rsidRPr="00E27165">
              <w:rPr>
                <w:rFonts w:eastAsia="Times New Roman" w:cs="Times New Roman"/>
                <w:sz w:val="22"/>
                <w:lang w:eastAsia="ru-RU"/>
              </w:rPr>
              <w:t>ФКиС</w:t>
            </w:r>
            <w:proofErr w:type="spellEnd"/>
            <w:r w:rsidRPr="00E27165">
              <w:rPr>
                <w:rFonts w:eastAsia="Times New Roman" w:cs="Times New Roman"/>
                <w:sz w:val="22"/>
                <w:lang w:eastAsia="ru-RU"/>
              </w:rPr>
              <w:t>, МАСОУ «Зоркий»</w:t>
            </w:r>
          </w:p>
        </w:tc>
      </w:tr>
      <w:tr w:rsidR="002F4250" w:rsidRPr="00E27165" w14:paraId="00878C01" w14:textId="77777777" w:rsidTr="00F56446">
        <w:trPr>
          <w:trHeight w:val="1997"/>
        </w:trPr>
        <w:tc>
          <w:tcPr>
            <w:tcW w:w="220" w:type="pct"/>
            <w:vMerge/>
            <w:tcBorders>
              <w:left w:val="single" w:sz="4" w:space="0" w:color="auto"/>
              <w:right w:val="single" w:sz="4" w:space="0" w:color="auto"/>
            </w:tcBorders>
          </w:tcPr>
          <w:p w14:paraId="2F445FD6" w14:textId="77777777" w:rsidR="002F4250" w:rsidRPr="00E27165" w:rsidRDefault="002F4250" w:rsidP="002F4250">
            <w:pPr>
              <w:pStyle w:val="ConsPlusNormal"/>
              <w:rPr>
                <w:rFonts w:ascii="Times New Roman" w:hAnsi="Times New Roman" w:cs="Times New Roman"/>
                <w:szCs w:val="22"/>
              </w:rPr>
            </w:pPr>
          </w:p>
        </w:tc>
        <w:tc>
          <w:tcPr>
            <w:tcW w:w="649" w:type="pct"/>
            <w:vMerge/>
            <w:tcBorders>
              <w:top w:val="single" w:sz="4" w:space="0" w:color="auto"/>
              <w:left w:val="single" w:sz="4" w:space="0" w:color="auto"/>
              <w:right w:val="single" w:sz="4" w:space="0" w:color="auto"/>
            </w:tcBorders>
            <w:vAlign w:val="center"/>
          </w:tcPr>
          <w:p w14:paraId="6D1D576D" w14:textId="77777777" w:rsidR="002F4250" w:rsidRPr="00E27165" w:rsidRDefault="002F4250" w:rsidP="002F4250">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tcPr>
          <w:p w14:paraId="19AFE3C4" w14:textId="77777777" w:rsidR="002F4250" w:rsidRPr="00E27165" w:rsidRDefault="002F4250" w:rsidP="002F4250">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2E36D26B" w14:textId="77777777" w:rsidR="002F4250" w:rsidRPr="00E27165" w:rsidRDefault="002F4250" w:rsidP="002F4250">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0BC190BA" w14:textId="08331197" w:rsidR="002F4250" w:rsidRPr="00E27165" w:rsidRDefault="002F4250" w:rsidP="002F4250">
            <w:pPr>
              <w:pStyle w:val="ConsPlusNormal"/>
              <w:rPr>
                <w:rFonts w:ascii="Times New Roman" w:hAnsi="Times New Roman" w:cs="Times New Roman"/>
                <w:b/>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1BD9DDBB" w14:textId="3264C316" w:rsidR="002F4250" w:rsidRPr="002F4250" w:rsidRDefault="002F4250" w:rsidP="002F4250">
            <w:pPr>
              <w:pStyle w:val="ConsPlusNormal"/>
              <w:jc w:val="center"/>
              <w:rPr>
                <w:rFonts w:ascii="Times New Roman" w:hAnsi="Times New Roman" w:cs="Times New Roman"/>
                <w:color w:val="FF0000"/>
                <w:szCs w:val="22"/>
              </w:rPr>
            </w:pPr>
            <w:r w:rsidRPr="002F4250">
              <w:rPr>
                <w:rFonts w:ascii="Times New Roman" w:hAnsi="Times New Roman" w:cs="Times New Roman"/>
                <w:color w:val="FF0000"/>
                <w:szCs w:val="22"/>
              </w:rPr>
              <w:t>6 488,82129</w:t>
            </w:r>
          </w:p>
        </w:tc>
        <w:tc>
          <w:tcPr>
            <w:tcW w:w="486" w:type="pct"/>
            <w:tcBorders>
              <w:top w:val="single" w:sz="4" w:space="0" w:color="auto"/>
              <w:left w:val="single" w:sz="4" w:space="0" w:color="auto"/>
              <w:bottom w:val="single" w:sz="4" w:space="0" w:color="auto"/>
              <w:right w:val="single" w:sz="4" w:space="0" w:color="auto"/>
            </w:tcBorders>
          </w:tcPr>
          <w:p w14:paraId="41FB158E" w14:textId="77777777" w:rsidR="002F4250" w:rsidRPr="00E27165" w:rsidRDefault="002F4250" w:rsidP="002F4250">
            <w:pPr>
              <w:pStyle w:val="ConsPlusNormal"/>
              <w:jc w:val="center"/>
              <w:rPr>
                <w:rFonts w:ascii="Times New Roman" w:hAnsi="Times New Roman" w:cs="Times New Roman"/>
                <w:b/>
                <w:szCs w:val="22"/>
              </w:rPr>
            </w:pPr>
          </w:p>
          <w:p w14:paraId="5876CC8A" w14:textId="77777777" w:rsidR="002F4250" w:rsidRPr="00E27165" w:rsidRDefault="002F4250" w:rsidP="002F4250">
            <w:pPr>
              <w:pStyle w:val="ConsPlusNormal"/>
              <w:jc w:val="center"/>
              <w:rPr>
                <w:rFonts w:ascii="Times New Roman" w:hAnsi="Times New Roman" w:cs="Times New Roman"/>
                <w:b/>
                <w:szCs w:val="22"/>
              </w:rPr>
            </w:pPr>
          </w:p>
          <w:p w14:paraId="6091AFCF" w14:textId="77777777" w:rsidR="002F4250" w:rsidRPr="00E27165" w:rsidRDefault="002F4250" w:rsidP="002F4250">
            <w:pPr>
              <w:pStyle w:val="ConsPlusNormal"/>
              <w:jc w:val="center"/>
              <w:rPr>
                <w:rFonts w:ascii="Times New Roman" w:hAnsi="Times New Roman" w:cs="Times New Roman"/>
                <w:b/>
                <w:szCs w:val="22"/>
              </w:rPr>
            </w:pPr>
          </w:p>
          <w:p w14:paraId="101BFE37" w14:textId="4349ECB3" w:rsidR="002F4250" w:rsidRPr="00E27165" w:rsidRDefault="002F4250" w:rsidP="002F4250">
            <w:pPr>
              <w:pStyle w:val="ConsPlusNormal"/>
              <w:jc w:val="center"/>
              <w:rPr>
                <w:rFonts w:ascii="Times New Roman" w:hAnsi="Times New Roman" w:cs="Times New Roman"/>
                <w:b/>
                <w:szCs w:val="22"/>
              </w:rPr>
            </w:pPr>
            <w:r w:rsidRPr="00E27165">
              <w:rPr>
                <w:rFonts w:ascii="Times New Roman" w:hAnsi="Times New Roman" w:cs="Times New Roman"/>
                <w:b/>
                <w:szCs w:val="22"/>
              </w:rPr>
              <w:t>-</w:t>
            </w:r>
          </w:p>
        </w:tc>
        <w:tc>
          <w:tcPr>
            <w:tcW w:w="311" w:type="pct"/>
            <w:tcBorders>
              <w:top w:val="single" w:sz="4" w:space="0" w:color="auto"/>
              <w:left w:val="single" w:sz="4" w:space="0" w:color="auto"/>
              <w:bottom w:val="single" w:sz="4" w:space="0" w:color="auto"/>
              <w:right w:val="single" w:sz="4" w:space="0" w:color="auto"/>
            </w:tcBorders>
          </w:tcPr>
          <w:p w14:paraId="501284B2" w14:textId="77777777" w:rsidR="002F4250" w:rsidRPr="00E27165" w:rsidRDefault="002F4250" w:rsidP="002F4250">
            <w:pPr>
              <w:pStyle w:val="ConsPlusNormal"/>
              <w:jc w:val="center"/>
              <w:rPr>
                <w:rFonts w:ascii="Times New Roman" w:hAnsi="Times New Roman" w:cs="Times New Roman"/>
                <w:b/>
                <w:szCs w:val="22"/>
              </w:rPr>
            </w:pPr>
          </w:p>
          <w:p w14:paraId="71797B1A" w14:textId="77777777" w:rsidR="002F4250" w:rsidRPr="00E27165" w:rsidRDefault="002F4250" w:rsidP="002F4250">
            <w:pPr>
              <w:pStyle w:val="ConsPlusNormal"/>
              <w:jc w:val="center"/>
              <w:rPr>
                <w:rFonts w:ascii="Times New Roman" w:hAnsi="Times New Roman" w:cs="Times New Roman"/>
                <w:b/>
                <w:szCs w:val="22"/>
              </w:rPr>
            </w:pPr>
          </w:p>
          <w:p w14:paraId="5C747780" w14:textId="77777777" w:rsidR="002F4250" w:rsidRPr="00E27165" w:rsidRDefault="002F4250" w:rsidP="002F4250">
            <w:pPr>
              <w:pStyle w:val="ConsPlusNormal"/>
              <w:jc w:val="center"/>
              <w:rPr>
                <w:rFonts w:ascii="Times New Roman" w:hAnsi="Times New Roman" w:cs="Times New Roman"/>
                <w:b/>
                <w:szCs w:val="22"/>
              </w:rPr>
            </w:pPr>
          </w:p>
          <w:p w14:paraId="1CF44F10" w14:textId="060A6DAA" w:rsidR="002F4250" w:rsidRPr="00E27165" w:rsidRDefault="002F4250" w:rsidP="002F4250">
            <w:pPr>
              <w:pStyle w:val="ConsPlusNormal"/>
              <w:jc w:val="center"/>
              <w:rPr>
                <w:rFonts w:ascii="Times New Roman" w:hAnsi="Times New Roman" w:cs="Times New Roman"/>
                <w:b/>
                <w:szCs w:val="22"/>
              </w:rPr>
            </w:pPr>
            <w:r w:rsidRPr="00E27165">
              <w:rPr>
                <w:rFonts w:ascii="Times New Roman" w:hAnsi="Times New Roman" w:cs="Times New Roman"/>
                <w:b/>
                <w:szCs w:val="22"/>
              </w:rPr>
              <w:t>-</w:t>
            </w:r>
          </w:p>
        </w:tc>
        <w:tc>
          <w:tcPr>
            <w:tcW w:w="1199" w:type="pct"/>
            <w:gridSpan w:val="12"/>
            <w:tcBorders>
              <w:top w:val="single" w:sz="4" w:space="0" w:color="auto"/>
              <w:left w:val="single" w:sz="4" w:space="0" w:color="auto"/>
              <w:bottom w:val="single" w:sz="4" w:space="0" w:color="auto"/>
              <w:right w:val="single" w:sz="4" w:space="0" w:color="auto"/>
            </w:tcBorders>
            <w:vAlign w:val="center"/>
          </w:tcPr>
          <w:p w14:paraId="6C0D5C0C" w14:textId="6FBED883" w:rsidR="002F4250" w:rsidRPr="00181311" w:rsidRDefault="002F4250" w:rsidP="002F4250">
            <w:pPr>
              <w:pStyle w:val="ConsPlusNormal"/>
              <w:jc w:val="center"/>
              <w:rPr>
                <w:rFonts w:ascii="Times New Roman" w:hAnsi="Times New Roman" w:cs="Times New Roman"/>
                <w:color w:val="FF0000"/>
                <w:szCs w:val="22"/>
              </w:rPr>
            </w:pPr>
            <w:r w:rsidRPr="002F4250">
              <w:rPr>
                <w:rFonts w:ascii="Times New Roman" w:hAnsi="Times New Roman" w:cs="Times New Roman"/>
                <w:color w:val="FF0000"/>
                <w:szCs w:val="22"/>
              </w:rPr>
              <w:t>6 488,82129</w:t>
            </w:r>
          </w:p>
        </w:tc>
        <w:tc>
          <w:tcPr>
            <w:tcW w:w="226" w:type="pct"/>
            <w:tcBorders>
              <w:top w:val="single" w:sz="4" w:space="0" w:color="auto"/>
              <w:left w:val="single" w:sz="4" w:space="0" w:color="auto"/>
              <w:bottom w:val="single" w:sz="4" w:space="0" w:color="auto"/>
              <w:right w:val="single" w:sz="4" w:space="0" w:color="auto"/>
            </w:tcBorders>
          </w:tcPr>
          <w:p w14:paraId="5EFEC7E5" w14:textId="77777777" w:rsidR="002F4250" w:rsidRPr="00E27165" w:rsidRDefault="002F4250" w:rsidP="002F4250">
            <w:pPr>
              <w:pStyle w:val="ConsPlusNormal"/>
              <w:jc w:val="center"/>
              <w:rPr>
                <w:rFonts w:ascii="Times New Roman" w:hAnsi="Times New Roman" w:cs="Times New Roman"/>
                <w:b/>
                <w:szCs w:val="22"/>
              </w:rPr>
            </w:pPr>
          </w:p>
          <w:p w14:paraId="6F4791D4" w14:textId="77777777" w:rsidR="002F4250" w:rsidRPr="00E27165" w:rsidRDefault="002F4250" w:rsidP="002F4250">
            <w:pPr>
              <w:pStyle w:val="ConsPlusNormal"/>
              <w:jc w:val="center"/>
              <w:rPr>
                <w:rFonts w:ascii="Times New Roman" w:hAnsi="Times New Roman" w:cs="Times New Roman"/>
                <w:b/>
                <w:szCs w:val="22"/>
              </w:rPr>
            </w:pPr>
          </w:p>
          <w:p w14:paraId="27B2529A" w14:textId="77777777" w:rsidR="002F4250" w:rsidRPr="00E27165" w:rsidRDefault="002F4250" w:rsidP="002F4250">
            <w:pPr>
              <w:pStyle w:val="ConsPlusNormal"/>
              <w:jc w:val="center"/>
              <w:rPr>
                <w:rFonts w:ascii="Times New Roman" w:hAnsi="Times New Roman" w:cs="Times New Roman"/>
                <w:b/>
                <w:szCs w:val="22"/>
              </w:rPr>
            </w:pPr>
          </w:p>
          <w:p w14:paraId="3874C44C" w14:textId="68A9422E" w:rsidR="002F4250" w:rsidRPr="00E27165" w:rsidRDefault="002F4250" w:rsidP="002F4250">
            <w:pPr>
              <w:pStyle w:val="ConsPlusNormal"/>
              <w:jc w:val="center"/>
              <w:rPr>
                <w:rFonts w:ascii="Times New Roman" w:hAnsi="Times New Roman" w:cs="Times New Roman"/>
                <w:b/>
                <w:szCs w:val="22"/>
              </w:rPr>
            </w:pPr>
            <w:r w:rsidRPr="00E27165">
              <w:rPr>
                <w:rFonts w:ascii="Times New Roman" w:hAnsi="Times New Roman" w:cs="Times New Roman"/>
                <w:b/>
                <w:szCs w:val="22"/>
              </w:rPr>
              <w:t>-</w:t>
            </w:r>
          </w:p>
        </w:tc>
        <w:tc>
          <w:tcPr>
            <w:tcW w:w="269" w:type="pct"/>
            <w:tcBorders>
              <w:top w:val="single" w:sz="4" w:space="0" w:color="auto"/>
              <w:left w:val="single" w:sz="4" w:space="0" w:color="auto"/>
              <w:bottom w:val="single" w:sz="4" w:space="0" w:color="auto"/>
              <w:right w:val="single" w:sz="4" w:space="0" w:color="auto"/>
            </w:tcBorders>
          </w:tcPr>
          <w:p w14:paraId="7F1796AA" w14:textId="77777777" w:rsidR="002F4250" w:rsidRPr="00E27165" w:rsidRDefault="002F4250" w:rsidP="002F4250">
            <w:pPr>
              <w:pStyle w:val="ConsPlusNormal"/>
              <w:jc w:val="center"/>
              <w:rPr>
                <w:rFonts w:ascii="Times New Roman" w:hAnsi="Times New Roman" w:cs="Times New Roman"/>
                <w:b/>
                <w:szCs w:val="22"/>
              </w:rPr>
            </w:pPr>
          </w:p>
          <w:p w14:paraId="46FBE4DA" w14:textId="77777777" w:rsidR="002F4250" w:rsidRPr="00E27165" w:rsidRDefault="002F4250" w:rsidP="002F4250">
            <w:pPr>
              <w:pStyle w:val="ConsPlusNormal"/>
              <w:jc w:val="center"/>
              <w:rPr>
                <w:rFonts w:ascii="Times New Roman" w:hAnsi="Times New Roman" w:cs="Times New Roman"/>
                <w:b/>
                <w:szCs w:val="22"/>
              </w:rPr>
            </w:pPr>
          </w:p>
          <w:p w14:paraId="48876B04" w14:textId="77777777" w:rsidR="002F4250" w:rsidRPr="00E27165" w:rsidRDefault="002F4250" w:rsidP="002F4250">
            <w:pPr>
              <w:pStyle w:val="ConsPlusNormal"/>
              <w:jc w:val="center"/>
              <w:rPr>
                <w:rFonts w:ascii="Times New Roman" w:hAnsi="Times New Roman" w:cs="Times New Roman"/>
                <w:b/>
                <w:szCs w:val="22"/>
              </w:rPr>
            </w:pPr>
          </w:p>
          <w:p w14:paraId="729B68C1" w14:textId="405CC4EA" w:rsidR="002F4250" w:rsidRPr="00E27165" w:rsidRDefault="002F4250" w:rsidP="002F4250">
            <w:pPr>
              <w:pStyle w:val="ConsPlusNormal"/>
              <w:jc w:val="center"/>
              <w:rPr>
                <w:rFonts w:ascii="Times New Roman" w:hAnsi="Times New Roman" w:cs="Times New Roman"/>
                <w:b/>
                <w:szCs w:val="22"/>
              </w:rPr>
            </w:pPr>
            <w:r w:rsidRPr="00E27165">
              <w:rPr>
                <w:rFonts w:ascii="Times New Roman" w:hAnsi="Times New Roman" w:cs="Times New Roman"/>
                <w:b/>
                <w:szCs w:val="22"/>
              </w:rPr>
              <w:t>-</w:t>
            </w:r>
          </w:p>
        </w:tc>
        <w:tc>
          <w:tcPr>
            <w:tcW w:w="193" w:type="pct"/>
            <w:gridSpan w:val="3"/>
            <w:vMerge/>
            <w:tcBorders>
              <w:left w:val="single" w:sz="4" w:space="0" w:color="auto"/>
              <w:right w:val="single" w:sz="4" w:space="0" w:color="auto"/>
            </w:tcBorders>
            <w:vAlign w:val="center"/>
          </w:tcPr>
          <w:p w14:paraId="4F0EA973" w14:textId="77777777" w:rsidR="002F4250" w:rsidRPr="00E27165" w:rsidRDefault="002F4250" w:rsidP="002F4250">
            <w:pPr>
              <w:shd w:val="clear" w:color="auto" w:fill="FFFFFF"/>
              <w:spacing w:before="100" w:beforeAutospacing="1" w:after="100" w:afterAutospacing="1"/>
              <w:textAlignment w:val="top"/>
              <w:rPr>
                <w:rFonts w:eastAsia="Times New Roman" w:cs="Times New Roman"/>
                <w:sz w:val="22"/>
                <w:lang w:eastAsia="ru-RU"/>
              </w:rPr>
            </w:pPr>
          </w:p>
        </w:tc>
      </w:tr>
      <w:tr w:rsidR="002806A3" w:rsidRPr="00E27165" w14:paraId="3ABF1E74" w14:textId="77777777" w:rsidTr="00A16A51">
        <w:trPr>
          <w:trHeight w:val="435"/>
        </w:trPr>
        <w:tc>
          <w:tcPr>
            <w:tcW w:w="220" w:type="pct"/>
            <w:vMerge w:val="restart"/>
            <w:tcBorders>
              <w:top w:val="single" w:sz="4" w:space="0" w:color="auto"/>
              <w:left w:val="single" w:sz="4" w:space="0" w:color="auto"/>
              <w:right w:val="single" w:sz="4" w:space="0" w:color="auto"/>
            </w:tcBorders>
          </w:tcPr>
          <w:p w14:paraId="46D64177" w14:textId="77777777" w:rsidR="002806A3" w:rsidRPr="00E27165" w:rsidRDefault="002806A3" w:rsidP="002806A3">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bottom w:val="single" w:sz="4" w:space="0" w:color="000000"/>
              <w:right w:val="single" w:sz="4" w:space="0" w:color="auto"/>
            </w:tcBorders>
            <w:vAlign w:val="center"/>
          </w:tcPr>
          <w:p w14:paraId="249A42B5" w14:textId="3233E1C1"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Количество установленных в муниципальных образованиях Московской области плоскостных спортивных сооружений (ед.)</w:t>
            </w:r>
          </w:p>
        </w:tc>
        <w:tc>
          <w:tcPr>
            <w:tcW w:w="318" w:type="pct"/>
            <w:vMerge w:val="restart"/>
            <w:tcBorders>
              <w:top w:val="single" w:sz="4" w:space="0" w:color="auto"/>
              <w:left w:val="single" w:sz="4" w:space="0" w:color="auto"/>
              <w:right w:val="single" w:sz="4" w:space="0" w:color="auto"/>
            </w:tcBorders>
            <w:vAlign w:val="center"/>
          </w:tcPr>
          <w:p w14:paraId="4CFDD060" w14:textId="481E67AF"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588" w:type="pct"/>
            <w:vMerge w:val="restart"/>
            <w:tcBorders>
              <w:top w:val="single" w:sz="4" w:space="0" w:color="auto"/>
              <w:left w:val="single" w:sz="4" w:space="0" w:color="auto"/>
              <w:right w:val="single" w:sz="4" w:space="0" w:color="auto"/>
            </w:tcBorders>
            <w:vAlign w:val="center"/>
          </w:tcPr>
          <w:p w14:paraId="402FDCAD" w14:textId="517C81DC"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07319E9C" w14:textId="1409C229"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159E7E46" w14:textId="556A5990"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7C5EEE5C" w14:textId="6BFACBC4"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 w:val="20"/>
              </w:rPr>
              <w:t>2024 год</w:t>
            </w:r>
          </w:p>
        </w:tc>
        <w:tc>
          <w:tcPr>
            <w:tcW w:w="295" w:type="pct"/>
            <w:vMerge w:val="restart"/>
            <w:tcBorders>
              <w:top w:val="single" w:sz="4" w:space="0" w:color="auto"/>
              <w:left w:val="single" w:sz="4" w:space="0" w:color="auto"/>
              <w:right w:val="single" w:sz="4" w:space="0" w:color="auto"/>
            </w:tcBorders>
          </w:tcPr>
          <w:p w14:paraId="60EB42B2" w14:textId="6EF91964"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 w:val="20"/>
              </w:rPr>
              <w:t>Итого 2025 год</w:t>
            </w:r>
          </w:p>
        </w:tc>
        <w:tc>
          <w:tcPr>
            <w:tcW w:w="904" w:type="pct"/>
            <w:gridSpan w:val="11"/>
            <w:tcBorders>
              <w:top w:val="single" w:sz="4" w:space="0" w:color="auto"/>
              <w:left w:val="single" w:sz="4" w:space="0" w:color="auto"/>
              <w:bottom w:val="single" w:sz="4" w:space="0" w:color="auto"/>
              <w:right w:val="single" w:sz="4" w:space="0" w:color="auto"/>
            </w:tcBorders>
          </w:tcPr>
          <w:p w14:paraId="7959A402" w14:textId="47046556"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 w:val="20"/>
              </w:rPr>
              <w:t>В том числе:</w:t>
            </w:r>
          </w:p>
        </w:tc>
        <w:tc>
          <w:tcPr>
            <w:tcW w:w="226" w:type="pct"/>
            <w:vMerge w:val="restart"/>
            <w:tcBorders>
              <w:top w:val="single" w:sz="4" w:space="0" w:color="auto"/>
              <w:left w:val="single" w:sz="4" w:space="0" w:color="auto"/>
              <w:right w:val="single" w:sz="4" w:space="0" w:color="auto"/>
            </w:tcBorders>
          </w:tcPr>
          <w:p w14:paraId="1D2C327B" w14:textId="77777777"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 w:val="20"/>
              </w:rPr>
              <w:t>2026</w:t>
            </w:r>
          </w:p>
          <w:p w14:paraId="3C6A897F" w14:textId="4399547A"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 w:val="20"/>
              </w:rPr>
              <w:t xml:space="preserve"> год</w:t>
            </w:r>
          </w:p>
        </w:tc>
        <w:tc>
          <w:tcPr>
            <w:tcW w:w="269" w:type="pct"/>
            <w:vMerge w:val="restart"/>
            <w:tcBorders>
              <w:top w:val="single" w:sz="4" w:space="0" w:color="auto"/>
              <w:left w:val="single" w:sz="4" w:space="0" w:color="auto"/>
              <w:right w:val="single" w:sz="4" w:space="0" w:color="auto"/>
            </w:tcBorders>
          </w:tcPr>
          <w:p w14:paraId="5E299704" w14:textId="6C4AA435"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 w:val="20"/>
              </w:rPr>
              <w:t>2027 год</w:t>
            </w:r>
          </w:p>
        </w:tc>
        <w:tc>
          <w:tcPr>
            <w:tcW w:w="193" w:type="pct"/>
            <w:gridSpan w:val="3"/>
            <w:vMerge w:val="restart"/>
            <w:tcBorders>
              <w:top w:val="single" w:sz="4" w:space="0" w:color="auto"/>
              <w:left w:val="single" w:sz="4" w:space="0" w:color="auto"/>
              <w:right w:val="single" w:sz="4" w:space="0" w:color="auto"/>
            </w:tcBorders>
            <w:vAlign w:val="center"/>
          </w:tcPr>
          <w:p w14:paraId="7C935209" w14:textId="068A87EF" w:rsidR="002806A3" w:rsidRPr="00E27165" w:rsidRDefault="002806A3" w:rsidP="002806A3">
            <w:pPr>
              <w:pStyle w:val="ConsPlusNormal"/>
              <w:jc w:val="center"/>
              <w:rPr>
                <w:rFonts w:cs="Times New Roman"/>
              </w:rPr>
            </w:pPr>
            <w:r w:rsidRPr="00E27165">
              <w:rPr>
                <w:rFonts w:ascii="Times New Roman" w:hAnsi="Times New Roman" w:cs="Times New Roman"/>
                <w:szCs w:val="22"/>
              </w:rPr>
              <w:t>Х</w:t>
            </w:r>
          </w:p>
        </w:tc>
      </w:tr>
      <w:tr w:rsidR="002806A3" w:rsidRPr="00E27165" w14:paraId="19634A27" w14:textId="77777777" w:rsidTr="00A16A51">
        <w:trPr>
          <w:trHeight w:val="1246"/>
        </w:trPr>
        <w:tc>
          <w:tcPr>
            <w:tcW w:w="220" w:type="pct"/>
            <w:vMerge/>
            <w:tcBorders>
              <w:left w:val="single" w:sz="4" w:space="0" w:color="auto"/>
              <w:right w:val="single" w:sz="4" w:space="0" w:color="auto"/>
            </w:tcBorders>
          </w:tcPr>
          <w:p w14:paraId="7DBEDDF2"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1E557AD6" w14:textId="77777777" w:rsidR="002806A3" w:rsidRPr="00E27165" w:rsidRDefault="002806A3" w:rsidP="002806A3">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50562933" w14:textId="77777777" w:rsidR="002806A3" w:rsidRPr="00E27165" w:rsidRDefault="002806A3" w:rsidP="002806A3">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147771FB" w14:textId="77777777" w:rsidR="002806A3" w:rsidRPr="00E27165" w:rsidRDefault="002806A3" w:rsidP="002806A3">
            <w:pPr>
              <w:pStyle w:val="ConsPlusNormal"/>
              <w:jc w:val="center"/>
              <w:rPr>
                <w:rFonts w:ascii="Times New Roman" w:hAnsi="Times New Roman" w:cs="Times New Roman"/>
                <w:szCs w:val="22"/>
              </w:rPr>
            </w:pPr>
          </w:p>
        </w:tc>
        <w:tc>
          <w:tcPr>
            <w:tcW w:w="541" w:type="pct"/>
            <w:gridSpan w:val="2"/>
            <w:vMerge/>
            <w:tcBorders>
              <w:left w:val="single" w:sz="4" w:space="0" w:color="auto"/>
              <w:right w:val="single" w:sz="4" w:space="0" w:color="auto"/>
            </w:tcBorders>
          </w:tcPr>
          <w:p w14:paraId="455C659A" w14:textId="77777777" w:rsidR="002806A3" w:rsidRPr="00E27165" w:rsidRDefault="002806A3" w:rsidP="002806A3">
            <w:pPr>
              <w:pStyle w:val="ConsPlusNormal"/>
              <w:jc w:val="center"/>
              <w:rPr>
                <w:rFonts w:ascii="Times New Roman" w:hAnsi="Times New Roman" w:cs="Times New Roman"/>
                <w:b/>
                <w:sz w:val="20"/>
              </w:rPr>
            </w:pPr>
          </w:p>
        </w:tc>
        <w:tc>
          <w:tcPr>
            <w:tcW w:w="486" w:type="pct"/>
            <w:vMerge/>
            <w:tcBorders>
              <w:left w:val="single" w:sz="4" w:space="0" w:color="auto"/>
              <w:right w:val="single" w:sz="4" w:space="0" w:color="auto"/>
            </w:tcBorders>
          </w:tcPr>
          <w:p w14:paraId="04B2A05D" w14:textId="77777777" w:rsidR="002806A3" w:rsidRPr="00E27165" w:rsidRDefault="002806A3" w:rsidP="002806A3">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tcPr>
          <w:p w14:paraId="53BEB3FA" w14:textId="77777777" w:rsidR="002806A3" w:rsidRPr="00E27165" w:rsidRDefault="002806A3" w:rsidP="002806A3">
            <w:pPr>
              <w:pStyle w:val="ConsPlusNormal"/>
              <w:jc w:val="center"/>
              <w:rPr>
                <w:rFonts w:ascii="Times New Roman" w:hAnsi="Times New Roman" w:cs="Times New Roman"/>
                <w:b/>
                <w:sz w:val="20"/>
              </w:rPr>
            </w:pPr>
          </w:p>
        </w:tc>
        <w:tc>
          <w:tcPr>
            <w:tcW w:w="295" w:type="pct"/>
            <w:vMerge/>
            <w:tcBorders>
              <w:left w:val="single" w:sz="4" w:space="0" w:color="auto"/>
              <w:bottom w:val="single" w:sz="4" w:space="0" w:color="auto"/>
              <w:right w:val="single" w:sz="4" w:space="0" w:color="auto"/>
            </w:tcBorders>
          </w:tcPr>
          <w:p w14:paraId="560B4D65" w14:textId="77777777" w:rsidR="002806A3" w:rsidRPr="00E27165" w:rsidRDefault="002806A3" w:rsidP="002806A3">
            <w:pPr>
              <w:pStyle w:val="ConsPlusNormal"/>
              <w:jc w:val="center"/>
              <w:rPr>
                <w:rFonts w:ascii="Times New Roman" w:hAnsi="Times New Roman" w:cs="Times New Roman"/>
                <w:b/>
                <w:szCs w:val="22"/>
              </w:rPr>
            </w:pPr>
          </w:p>
        </w:tc>
        <w:tc>
          <w:tcPr>
            <w:tcW w:w="264" w:type="pct"/>
            <w:gridSpan w:val="3"/>
            <w:tcBorders>
              <w:top w:val="single" w:sz="4" w:space="0" w:color="auto"/>
              <w:left w:val="single" w:sz="4" w:space="0" w:color="auto"/>
              <w:right w:val="single" w:sz="4" w:space="0" w:color="auto"/>
            </w:tcBorders>
          </w:tcPr>
          <w:p w14:paraId="240A9F0C" w14:textId="77777777" w:rsidR="002806A3" w:rsidRPr="00E27165" w:rsidRDefault="002806A3" w:rsidP="002806A3">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20E3A9A0" w14:textId="468461DB"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 w:val="18"/>
                <w:szCs w:val="18"/>
              </w:rPr>
              <w:t>квартал</w:t>
            </w:r>
          </w:p>
        </w:tc>
        <w:tc>
          <w:tcPr>
            <w:tcW w:w="229" w:type="pct"/>
            <w:gridSpan w:val="3"/>
            <w:tcBorders>
              <w:top w:val="single" w:sz="4" w:space="0" w:color="auto"/>
              <w:left w:val="single" w:sz="4" w:space="0" w:color="auto"/>
              <w:right w:val="single" w:sz="4" w:space="0" w:color="auto"/>
            </w:tcBorders>
          </w:tcPr>
          <w:p w14:paraId="3ED02672" w14:textId="77777777" w:rsidR="002806A3" w:rsidRPr="00E27165" w:rsidRDefault="002806A3" w:rsidP="002806A3">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294DD457" w14:textId="525FBEE7"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 w:val="18"/>
                <w:szCs w:val="18"/>
              </w:rPr>
              <w:t>полугодие</w:t>
            </w:r>
          </w:p>
        </w:tc>
        <w:tc>
          <w:tcPr>
            <w:tcW w:w="193" w:type="pct"/>
            <w:gridSpan w:val="3"/>
            <w:tcBorders>
              <w:top w:val="single" w:sz="4" w:space="0" w:color="auto"/>
              <w:left w:val="single" w:sz="4" w:space="0" w:color="auto"/>
              <w:right w:val="single" w:sz="4" w:space="0" w:color="auto"/>
            </w:tcBorders>
          </w:tcPr>
          <w:p w14:paraId="64462492" w14:textId="3E2B7571"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 w:val="18"/>
                <w:szCs w:val="18"/>
              </w:rPr>
              <w:t>9 месяцев</w:t>
            </w:r>
          </w:p>
        </w:tc>
        <w:tc>
          <w:tcPr>
            <w:tcW w:w="218" w:type="pct"/>
            <w:gridSpan w:val="2"/>
            <w:tcBorders>
              <w:top w:val="single" w:sz="4" w:space="0" w:color="auto"/>
              <w:left w:val="single" w:sz="4" w:space="0" w:color="auto"/>
              <w:right w:val="single" w:sz="4" w:space="0" w:color="auto"/>
            </w:tcBorders>
          </w:tcPr>
          <w:p w14:paraId="2DD95859" w14:textId="24453B81"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 w:val="18"/>
                <w:szCs w:val="18"/>
              </w:rPr>
              <w:t>12 месяцев</w:t>
            </w:r>
          </w:p>
        </w:tc>
        <w:tc>
          <w:tcPr>
            <w:tcW w:w="226" w:type="pct"/>
            <w:vMerge/>
            <w:tcBorders>
              <w:left w:val="single" w:sz="4" w:space="0" w:color="auto"/>
              <w:bottom w:val="single" w:sz="4" w:space="0" w:color="auto"/>
              <w:right w:val="single" w:sz="4" w:space="0" w:color="auto"/>
            </w:tcBorders>
          </w:tcPr>
          <w:p w14:paraId="74DC7A8B" w14:textId="06094CF0" w:rsidR="002806A3" w:rsidRPr="00E27165" w:rsidRDefault="002806A3" w:rsidP="002806A3">
            <w:pPr>
              <w:pStyle w:val="ConsPlusNormal"/>
              <w:jc w:val="center"/>
              <w:rPr>
                <w:rFonts w:ascii="Times New Roman" w:hAnsi="Times New Roman" w:cs="Times New Roman"/>
                <w:b/>
                <w:szCs w:val="22"/>
              </w:rPr>
            </w:pPr>
          </w:p>
        </w:tc>
        <w:tc>
          <w:tcPr>
            <w:tcW w:w="269" w:type="pct"/>
            <w:vMerge/>
            <w:tcBorders>
              <w:left w:val="single" w:sz="4" w:space="0" w:color="auto"/>
              <w:bottom w:val="single" w:sz="4" w:space="0" w:color="auto"/>
              <w:right w:val="single" w:sz="4" w:space="0" w:color="auto"/>
            </w:tcBorders>
          </w:tcPr>
          <w:p w14:paraId="49560E1F" w14:textId="77777777" w:rsidR="002806A3" w:rsidRPr="00E27165" w:rsidRDefault="002806A3" w:rsidP="002806A3">
            <w:pPr>
              <w:pStyle w:val="ConsPlusNormal"/>
              <w:jc w:val="center"/>
              <w:rPr>
                <w:rFonts w:ascii="Times New Roman" w:hAnsi="Times New Roman" w:cs="Times New Roman"/>
                <w:b/>
                <w:szCs w:val="22"/>
              </w:rPr>
            </w:pPr>
          </w:p>
        </w:tc>
        <w:tc>
          <w:tcPr>
            <w:tcW w:w="193" w:type="pct"/>
            <w:gridSpan w:val="3"/>
            <w:vMerge/>
            <w:tcBorders>
              <w:left w:val="single" w:sz="4" w:space="0" w:color="auto"/>
              <w:right w:val="single" w:sz="4" w:space="0" w:color="auto"/>
            </w:tcBorders>
            <w:vAlign w:val="center"/>
          </w:tcPr>
          <w:p w14:paraId="05689D32" w14:textId="77777777" w:rsidR="002806A3" w:rsidRPr="00E27165" w:rsidRDefault="002806A3" w:rsidP="002806A3">
            <w:pPr>
              <w:shd w:val="clear" w:color="auto" w:fill="FFFFFF"/>
              <w:spacing w:before="100" w:beforeAutospacing="1" w:after="100" w:afterAutospacing="1"/>
              <w:textAlignment w:val="top"/>
              <w:rPr>
                <w:rFonts w:eastAsia="Times New Roman" w:cs="Times New Roman"/>
                <w:sz w:val="22"/>
                <w:lang w:eastAsia="ru-RU"/>
              </w:rPr>
            </w:pPr>
          </w:p>
        </w:tc>
      </w:tr>
      <w:tr w:rsidR="002806A3" w:rsidRPr="00E27165" w14:paraId="28F74D04" w14:textId="77777777" w:rsidTr="00A16A51">
        <w:trPr>
          <w:trHeight w:val="420"/>
        </w:trPr>
        <w:tc>
          <w:tcPr>
            <w:tcW w:w="220" w:type="pct"/>
            <w:vMerge/>
            <w:tcBorders>
              <w:left w:val="single" w:sz="4" w:space="0" w:color="auto"/>
              <w:right w:val="single" w:sz="4" w:space="0" w:color="auto"/>
            </w:tcBorders>
          </w:tcPr>
          <w:p w14:paraId="275F8D41"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17BACB96" w14:textId="77777777" w:rsidR="002806A3" w:rsidRPr="00E27165" w:rsidRDefault="002806A3" w:rsidP="002806A3">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7420EC37" w14:textId="77777777" w:rsidR="002806A3" w:rsidRPr="00E27165" w:rsidRDefault="002806A3" w:rsidP="002806A3">
            <w:pPr>
              <w:pStyle w:val="ConsPlusNormal"/>
              <w:jc w:val="center"/>
              <w:rPr>
                <w:rFonts w:ascii="Times New Roman" w:hAnsi="Times New Roman" w:cs="Times New Roman"/>
                <w:szCs w:val="22"/>
              </w:rPr>
            </w:pPr>
          </w:p>
        </w:tc>
        <w:tc>
          <w:tcPr>
            <w:tcW w:w="588" w:type="pct"/>
            <w:vMerge/>
            <w:tcBorders>
              <w:left w:val="single" w:sz="4" w:space="0" w:color="auto"/>
              <w:bottom w:val="single" w:sz="4" w:space="0" w:color="auto"/>
              <w:right w:val="single" w:sz="4" w:space="0" w:color="auto"/>
            </w:tcBorders>
          </w:tcPr>
          <w:p w14:paraId="2E12F90F" w14:textId="77777777" w:rsidR="002806A3" w:rsidRPr="00E27165" w:rsidRDefault="002806A3" w:rsidP="002806A3">
            <w:pPr>
              <w:pStyle w:val="ConsPlusNormal"/>
              <w:rPr>
                <w:rFonts w:ascii="Times New Roman" w:hAnsi="Times New Roman" w:cs="Times New Roman"/>
                <w:b/>
                <w:szCs w:val="22"/>
              </w:rPr>
            </w:pP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28E990B0" w14:textId="19E739CD"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tcPr>
          <w:p w14:paraId="23607A6B" w14:textId="56A1254B"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w:t>
            </w:r>
          </w:p>
        </w:tc>
        <w:tc>
          <w:tcPr>
            <w:tcW w:w="311" w:type="pct"/>
            <w:tcBorders>
              <w:top w:val="single" w:sz="4" w:space="0" w:color="auto"/>
              <w:left w:val="single" w:sz="4" w:space="0" w:color="auto"/>
              <w:bottom w:val="single" w:sz="4" w:space="0" w:color="auto"/>
              <w:right w:val="single" w:sz="4" w:space="0" w:color="auto"/>
            </w:tcBorders>
          </w:tcPr>
          <w:p w14:paraId="4745237A" w14:textId="7F209472"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w:t>
            </w:r>
          </w:p>
        </w:tc>
        <w:tc>
          <w:tcPr>
            <w:tcW w:w="295" w:type="pct"/>
            <w:tcBorders>
              <w:top w:val="single" w:sz="4" w:space="0" w:color="auto"/>
              <w:left w:val="single" w:sz="4" w:space="0" w:color="auto"/>
              <w:bottom w:val="single" w:sz="4" w:space="0" w:color="auto"/>
              <w:right w:val="single" w:sz="4" w:space="0" w:color="auto"/>
            </w:tcBorders>
          </w:tcPr>
          <w:p w14:paraId="426ED989" w14:textId="42BDAA7C" w:rsidR="002806A3" w:rsidRPr="00DA4BF6" w:rsidRDefault="002806A3" w:rsidP="002806A3">
            <w:pPr>
              <w:pStyle w:val="ConsPlusNormal"/>
              <w:jc w:val="center"/>
              <w:rPr>
                <w:rFonts w:ascii="Times New Roman" w:hAnsi="Times New Roman" w:cs="Times New Roman"/>
                <w:szCs w:val="22"/>
              </w:rPr>
            </w:pPr>
            <w:r w:rsidRPr="00DA4BF6">
              <w:rPr>
                <w:rFonts w:ascii="Times New Roman" w:hAnsi="Times New Roman" w:cs="Times New Roman"/>
                <w:szCs w:val="22"/>
              </w:rPr>
              <w:t>3</w:t>
            </w:r>
          </w:p>
        </w:tc>
        <w:tc>
          <w:tcPr>
            <w:tcW w:w="264" w:type="pct"/>
            <w:gridSpan w:val="3"/>
            <w:tcBorders>
              <w:top w:val="single" w:sz="4" w:space="0" w:color="auto"/>
              <w:left w:val="single" w:sz="4" w:space="0" w:color="auto"/>
              <w:bottom w:val="single" w:sz="4" w:space="0" w:color="auto"/>
              <w:right w:val="single" w:sz="4" w:space="0" w:color="auto"/>
            </w:tcBorders>
          </w:tcPr>
          <w:p w14:paraId="4FB7739C" w14:textId="22BD365B" w:rsidR="002806A3" w:rsidRPr="00DA4BF6" w:rsidRDefault="002806A3" w:rsidP="002806A3">
            <w:pPr>
              <w:pStyle w:val="ConsPlusNormal"/>
              <w:jc w:val="center"/>
              <w:rPr>
                <w:rFonts w:ascii="Times New Roman" w:hAnsi="Times New Roman" w:cs="Times New Roman"/>
                <w:szCs w:val="22"/>
              </w:rPr>
            </w:pPr>
            <w:r w:rsidRPr="00DA4BF6">
              <w:rPr>
                <w:rFonts w:ascii="Times New Roman" w:hAnsi="Times New Roman" w:cs="Times New Roman"/>
                <w:szCs w:val="22"/>
              </w:rPr>
              <w:t>Х</w:t>
            </w:r>
          </w:p>
        </w:tc>
        <w:tc>
          <w:tcPr>
            <w:tcW w:w="229" w:type="pct"/>
            <w:gridSpan w:val="3"/>
            <w:tcBorders>
              <w:top w:val="single" w:sz="4" w:space="0" w:color="auto"/>
              <w:left w:val="single" w:sz="4" w:space="0" w:color="auto"/>
              <w:bottom w:val="single" w:sz="4" w:space="0" w:color="auto"/>
              <w:right w:val="single" w:sz="4" w:space="0" w:color="auto"/>
            </w:tcBorders>
          </w:tcPr>
          <w:p w14:paraId="3F800FBC" w14:textId="4FDB16DA" w:rsidR="002806A3" w:rsidRPr="00DA4BF6" w:rsidRDefault="002806A3" w:rsidP="002806A3">
            <w:pPr>
              <w:pStyle w:val="ConsPlusNormal"/>
              <w:jc w:val="center"/>
              <w:rPr>
                <w:rFonts w:ascii="Times New Roman" w:hAnsi="Times New Roman" w:cs="Times New Roman"/>
                <w:szCs w:val="22"/>
              </w:rPr>
            </w:pPr>
            <w:r w:rsidRPr="00DA4BF6">
              <w:rPr>
                <w:rFonts w:ascii="Times New Roman" w:hAnsi="Times New Roman" w:cs="Times New Roman"/>
                <w:szCs w:val="22"/>
              </w:rPr>
              <w:t>Х</w:t>
            </w:r>
          </w:p>
        </w:tc>
        <w:tc>
          <w:tcPr>
            <w:tcW w:w="193" w:type="pct"/>
            <w:gridSpan w:val="3"/>
            <w:tcBorders>
              <w:top w:val="single" w:sz="4" w:space="0" w:color="auto"/>
              <w:left w:val="single" w:sz="4" w:space="0" w:color="auto"/>
              <w:bottom w:val="single" w:sz="4" w:space="0" w:color="auto"/>
              <w:right w:val="single" w:sz="4" w:space="0" w:color="auto"/>
            </w:tcBorders>
          </w:tcPr>
          <w:p w14:paraId="4DE33BBB" w14:textId="23088236" w:rsidR="002806A3" w:rsidRPr="00DA4BF6" w:rsidRDefault="002806A3" w:rsidP="002806A3">
            <w:pPr>
              <w:pStyle w:val="ConsPlusNormal"/>
              <w:jc w:val="center"/>
              <w:rPr>
                <w:rFonts w:ascii="Times New Roman" w:hAnsi="Times New Roman" w:cs="Times New Roman"/>
                <w:szCs w:val="22"/>
              </w:rPr>
            </w:pPr>
            <w:r w:rsidRPr="00DA4BF6">
              <w:rPr>
                <w:rFonts w:ascii="Times New Roman" w:hAnsi="Times New Roman" w:cs="Times New Roman"/>
                <w:szCs w:val="22"/>
              </w:rPr>
              <w:t>1</w:t>
            </w:r>
          </w:p>
        </w:tc>
        <w:tc>
          <w:tcPr>
            <w:tcW w:w="218" w:type="pct"/>
            <w:gridSpan w:val="2"/>
            <w:tcBorders>
              <w:top w:val="single" w:sz="4" w:space="0" w:color="auto"/>
              <w:left w:val="single" w:sz="4" w:space="0" w:color="auto"/>
              <w:bottom w:val="single" w:sz="4" w:space="0" w:color="auto"/>
              <w:right w:val="single" w:sz="4" w:space="0" w:color="auto"/>
            </w:tcBorders>
          </w:tcPr>
          <w:p w14:paraId="51CB0F09" w14:textId="640BC856" w:rsidR="002806A3" w:rsidRPr="00DA4BF6" w:rsidRDefault="002806A3" w:rsidP="002806A3">
            <w:pPr>
              <w:pStyle w:val="ConsPlusNormal"/>
              <w:jc w:val="center"/>
              <w:rPr>
                <w:rFonts w:ascii="Times New Roman" w:hAnsi="Times New Roman" w:cs="Times New Roman"/>
                <w:szCs w:val="22"/>
              </w:rPr>
            </w:pPr>
            <w:r w:rsidRPr="00DA4BF6">
              <w:rPr>
                <w:rFonts w:ascii="Times New Roman" w:hAnsi="Times New Roman" w:cs="Times New Roman"/>
                <w:szCs w:val="22"/>
              </w:rPr>
              <w:t>3</w:t>
            </w:r>
          </w:p>
        </w:tc>
        <w:tc>
          <w:tcPr>
            <w:tcW w:w="226" w:type="pct"/>
            <w:tcBorders>
              <w:top w:val="single" w:sz="4" w:space="0" w:color="auto"/>
              <w:left w:val="single" w:sz="4" w:space="0" w:color="auto"/>
              <w:bottom w:val="single" w:sz="4" w:space="0" w:color="auto"/>
              <w:right w:val="single" w:sz="4" w:space="0" w:color="auto"/>
            </w:tcBorders>
          </w:tcPr>
          <w:p w14:paraId="319C2AEC" w14:textId="53F18724"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w:t>
            </w:r>
          </w:p>
        </w:tc>
        <w:tc>
          <w:tcPr>
            <w:tcW w:w="269" w:type="pct"/>
            <w:tcBorders>
              <w:top w:val="single" w:sz="4" w:space="0" w:color="auto"/>
              <w:left w:val="single" w:sz="4" w:space="0" w:color="auto"/>
              <w:bottom w:val="single" w:sz="4" w:space="0" w:color="auto"/>
              <w:right w:val="single" w:sz="4" w:space="0" w:color="auto"/>
            </w:tcBorders>
          </w:tcPr>
          <w:p w14:paraId="4F276485" w14:textId="73DA608B"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w:t>
            </w:r>
          </w:p>
        </w:tc>
        <w:tc>
          <w:tcPr>
            <w:tcW w:w="193" w:type="pct"/>
            <w:gridSpan w:val="3"/>
            <w:vMerge/>
            <w:tcBorders>
              <w:left w:val="single" w:sz="4" w:space="0" w:color="auto"/>
              <w:right w:val="single" w:sz="4" w:space="0" w:color="auto"/>
            </w:tcBorders>
            <w:vAlign w:val="center"/>
          </w:tcPr>
          <w:p w14:paraId="3548126A" w14:textId="77777777" w:rsidR="002806A3" w:rsidRPr="00E27165" w:rsidRDefault="002806A3" w:rsidP="002806A3">
            <w:pPr>
              <w:shd w:val="clear" w:color="auto" w:fill="FFFFFF"/>
              <w:spacing w:before="100" w:beforeAutospacing="1" w:after="100" w:afterAutospacing="1"/>
              <w:textAlignment w:val="top"/>
              <w:rPr>
                <w:rFonts w:eastAsia="Times New Roman" w:cs="Times New Roman"/>
                <w:sz w:val="22"/>
                <w:lang w:eastAsia="ru-RU"/>
              </w:rPr>
            </w:pPr>
          </w:p>
        </w:tc>
      </w:tr>
      <w:tr w:rsidR="002806A3" w:rsidRPr="00E27165" w14:paraId="1F4A8CB4" w14:textId="77777777" w:rsidTr="00A16A51">
        <w:trPr>
          <w:trHeight w:val="420"/>
        </w:trPr>
        <w:tc>
          <w:tcPr>
            <w:tcW w:w="220" w:type="pct"/>
            <w:vMerge w:val="restart"/>
            <w:tcBorders>
              <w:top w:val="single" w:sz="4" w:space="0" w:color="auto"/>
              <w:left w:val="single" w:sz="4" w:space="0" w:color="auto"/>
              <w:right w:val="single" w:sz="4" w:space="0" w:color="auto"/>
            </w:tcBorders>
          </w:tcPr>
          <w:p w14:paraId="489A563B" w14:textId="6E9A688F"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1.7.</w:t>
            </w:r>
          </w:p>
        </w:tc>
        <w:tc>
          <w:tcPr>
            <w:tcW w:w="649" w:type="pct"/>
            <w:vMerge w:val="restart"/>
            <w:tcBorders>
              <w:top w:val="single" w:sz="4" w:space="0" w:color="auto"/>
              <w:left w:val="single" w:sz="4" w:space="0" w:color="auto"/>
              <w:right w:val="single" w:sz="4" w:space="0" w:color="auto"/>
            </w:tcBorders>
            <w:shd w:val="clear" w:color="auto" w:fill="auto"/>
          </w:tcPr>
          <w:p w14:paraId="63EAECA6" w14:textId="6858F888"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b/>
                <w:szCs w:val="22"/>
              </w:rPr>
              <w:t xml:space="preserve">Мероприятие 01.07. </w:t>
            </w:r>
            <w:r w:rsidRPr="00E27165">
              <w:rPr>
                <w:rFonts w:ascii="Times New Roman" w:hAnsi="Times New Roman" w:cs="Times New Roman"/>
                <w:b/>
                <w:szCs w:val="22"/>
              </w:rPr>
              <w:br/>
            </w:r>
            <w:r w:rsidRPr="00E27165">
              <w:rPr>
                <w:rFonts w:ascii="Times New Roman" w:hAnsi="Times New Roman" w:cs="Times New Roman"/>
                <w:szCs w:val="22"/>
              </w:rP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318" w:type="pct"/>
            <w:vMerge w:val="restart"/>
            <w:tcBorders>
              <w:top w:val="single" w:sz="4" w:space="0" w:color="auto"/>
              <w:left w:val="single" w:sz="4" w:space="0" w:color="auto"/>
              <w:right w:val="single" w:sz="4" w:space="0" w:color="auto"/>
            </w:tcBorders>
          </w:tcPr>
          <w:p w14:paraId="468586A1" w14:textId="0AE01DEC"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0B8A9EAA" w14:textId="4B9EDE55"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5FF5A0DE" w14:textId="4C7AA188" w:rsidR="002806A3" w:rsidRPr="00E27165" w:rsidRDefault="002806A3" w:rsidP="002806A3">
            <w:pPr>
              <w:pStyle w:val="ConsPlusNormal"/>
              <w:jc w:val="center"/>
              <w:rPr>
                <w:rFonts w:ascii="Times New Roman" w:hAnsi="Times New Roman" w:cs="Times New Roman"/>
                <w:b/>
                <w:szCs w:val="22"/>
                <w:lang w:val="en-US"/>
              </w:rPr>
            </w:pPr>
            <w:r w:rsidRPr="00E27165">
              <w:rPr>
                <w:rFonts w:ascii="Times New Roman" w:hAnsi="Times New Roman" w:cs="Times New Roman"/>
                <w:b/>
                <w:szCs w:val="22"/>
              </w:rPr>
              <w:t>208,0000</w:t>
            </w:r>
            <w:r w:rsidRPr="00E27165">
              <w:rPr>
                <w:rFonts w:ascii="Times New Roman" w:hAnsi="Times New Roman" w:cs="Times New Roman"/>
                <w:b/>
                <w:szCs w:val="22"/>
                <w:lang w:val="en-US"/>
              </w:rPr>
              <w:t>0</w:t>
            </w:r>
          </w:p>
        </w:tc>
        <w:tc>
          <w:tcPr>
            <w:tcW w:w="486" w:type="pct"/>
            <w:tcBorders>
              <w:top w:val="single" w:sz="4" w:space="0" w:color="auto"/>
              <w:left w:val="single" w:sz="4" w:space="0" w:color="auto"/>
              <w:bottom w:val="single" w:sz="4" w:space="0" w:color="auto"/>
              <w:right w:val="single" w:sz="4" w:space="0" w:color="auto"/>
            </w:tcBorders>
          </w:tcPr>
          <w:p w14:paraId="0D2BDB91" w14:textId="77777777" w:rsidR="002806A3" w:rsidRPr="00E27165" w:rsidRDefault="002806A3" w:rsidP="002806A3">
            <w:pPr>
              <w:pStyle w:val="ConsPlusNormal"/>
              <w:jc w:val="center"/>
              <w:rPr>
                <w:rFonts w:ascii="Times New Roman" w:hAnsi="Times New Roman" w:cs="Times New Roman"/>
                <w:b/>
                <w:szCs w:val="22"/>
              </w:rPr>
            </w:pPr>
          </w:p>
          <w:p w14:paraId="6D295EEE" w14:textId="1AAB2811" w:rsidR="002806A3" w:rsidRPr="00E27165" w:rsidRDefault="002806A3" w:rsidP="002806A3">
            <w:pPr>
              <w:pStyle w:val="ConsPlusNormal"/>
              <w:jc w:val="center"/>
              <w:rPr>
                <w:rFonts w:ascii="Times New Roman" w:hAnsi="Times New Roman" w:cs="Times New Roman"/>
                <w:b/>
                <w:szCs w:val="22"/>
                <w:lang w:val="en-US"/>
              </w:rPr>
            </w:pPr>
            <w:r w:rsidRPr="00E27165">
              <w:rPr>
                <w:rFonts w:ascii="Times New Roman" w:hAnsi="Times New Roman" w:cs="Times New Roman"/>
                <w:b/>
                <w:szCs w:val="22"/>
              </w:rPr>
              <w:t>208,0000</w:t>
            </w:r>
            <w:r w:rsidRPr="00E27165">
              <w:rPr>
                <w:rFonts w:ascii="Times New Roman" w:hAnsi="Times New Roman" w:cs="Times New Roman"/>
                <w:b/>
                <w:szCs w:val="22"/>
                <w:lang w:val="en-US"/>
              </w:rPr>
              <w:t>0</w:t>
            </w:r>
          </w:p>
        </w:tc>
        <w:tc>
          <w:tcPr>
            <w:tcW w:w="311" w:type="pct"/>
            <w:tcBorders>
              <w:top w:val="single" w:sz="4" w:space="0" w:color="auto"/>
              <w:left w:val="single" w:sz="4" w:space="0" w:color="auto"/>
              <w:bottom w:val="single" w:sz="4" w:space="0" w:color="auto"/>
              <w:right w:val="single" w:sz="4" w:space="0" w:color="auto"/>
            </w:tcBorders>
          </w:tcPr>
          <w:p w14:paraId="3364EC0B" w14:textId="77777777" w:rsidR="002806A3" w:rsidRPr="00E27165" w:rsidRDefault="002806A3" w:rsidP="002806A3">
            <w:pPr>
              <w:pStyle w:val="ConsPlusNormal"/>
              <w:jc w:val="center"/>
              <w:rPr>
                <w:rFonts w:ascii="Times New Roman" w:hAnsi="Times New Roman" w:cs="Times New Roman"/>
                <w:b/>
                <w:szCs w:val="22"/>
              </w:rPr>
            </w:pPr>
          </w:p>
          <w:p w14:paraId="672BBB15" w14:textId="6AE463FC" w:rsidR="002806A3" w:rsidRPr="00E27165" w:rsidRDefault="002806A3" w:rsidP="002806A3">
            <w:pPr>
              <w:pStyle w:val="ConsPlusNormal"/>
              <w:jc w:val="center"/>
              <w:rPr>
                <w:rFonts w:ascii="Times New Roman" w:hAnsi="Times New Roman" w:cs="Times New Roman"/>
                <w:b/>
                <w:szCs w:val="22"/>
                <w:lang w:val="en-US"/>
              </w:rPr>
            </w:pPr>
            <w:r w:rsidRPr="00E27165">
              <w:rPr>
                <w:rFonts w:ascii="Times New Roman" w:hAnsi="Times New Roman" w:cs="Times New Roman"/>
                <w:b/>
                <w:szCs w:val="22"/>
              </w:rPr>
              <w:t>0,0000</w:t>
            </w:r>
            <w:r w:rsidRPr="00E27165">
              <w:rPr>
                <w:rFonts w:ascii="Times New Roman" w:hAnsi="Times New Roman" w:cs="Times New Roman"/>
                <w:b/>
                <w:szCs w:val="22"/>
                <w:lang w:val="en-US"/>
              </w:rPr>
              <w:t>0</w:t>
            </w:r>
          </w:p>
        </w:tc>
        <w:tc>
          <w:tcPr>
            <w:tcW w:w="1199" w:type="pct"/>
            <w:gridSpan w:val="12"/>
            <w:tcBorders>
              <w:top w:val="single" w:sz="4" w:space="0" w:color="auto"/>
              <w:left w:val="single" w:sz="4" w:space="0" w:color="auto"/>
              <w:bottom w:val="single" w:sz="4" w:space="0" w:color="auto"/>
              <w:right w:val="single" w:sz="4" w:space="0" w:color="auto"/>
            </w:tcBorders>
          </w:tcPr>
          <w:p w14:paraId="0565A232" w14:textId="77777777" w:rsidR="002806A3" w:rsidRPr="00E27165" w:rsidRDefault="002806A3" w:rsidP="002806A3">
            <w:pPr>
              <w:pStyle w:val="ConsPlusNormal"/>
              <w:jc w:val="center"/>
              <w:rPr>
                <w:rFonts w:ascii="Times New Roman" w:hAnsi="Times New Roman" w:cs="Times New Roman"/>
                <w:b/>
                <w:szCs w:val="22"/>
              </w:rPr>
            </w:pPr>
          </w:p>
          <w:p w14:paraId="13B500C1" w14:textId="56DC9941" w:rsidR="002806A3" w:rsidRPr="00E27165" w:rsidRDefault="002806A3" w:rsidP="002806A3">
            <w:pPr>
              <w:pStyle w:val="ConsPlusNormal"/>
              <w:jc w:val="center"/>
              <w:rPr>
                <w:rFonts w:ascii="Times New Roman" w:hAnsi="Times New Roman" w:cs="Times New Roman"/>
                <w:b/>
                <w:szCs w:val="22"/>
                <w:lang w:val="en-US"/>
              </w:rPr>
            </w:pPr>
            <w:r w:rsidRPr="00E27165">
              <w:rPr>
                <w:rFonts w:ascii="Times New Roman" w:hAnsi="Times New Roman" w:cs="Times New Roman"/>
                <w:b/>
                <w:szCs w:val="22"/>
              </w:rPr>
              <w:t>0,0000</w:t>
            </w:r>
            <w:r w:rsidRPr="00E27165">
              <w:rPr>
                <w:rFonts w:ascii="Times New Roman" w:hAnsi="Times New Roman" w:cs="Times New Roman"/>
                <w:b/>
                <w:szCs w:val="22"/>
                <w:lang w:val="en-US"/>
              </w:rPr>
              <w:t>0</w:t>
            </w:r>
          </w:p>
        </w:tc>
        <w:tc>
          <w:tcPr>
            <w:tcW w:w="226" w:type="pct"/>
            <w:tcBorders>
              <w:top w:val="single" w:sz="4" w:space="0" w:color="auto"/>
              <w:left w:val="single" w:sz="4" w:space="0" w:color="auto"/>
              <w:bottom w:val="single" w:sz="4" w:space="0" w:color="auto"/>
              <w:right w:val="single" w:sz="4" w:space="0" w:color="auto"/>
            </w:tcBorders>
          </w:tcPr>
          <w:p w14:paraId="14B15E0C" w14:textId="77777777" w:rsidR="002806A3" w:rsidRPr="00E27165" w:rsidRDefault="002806A3" w:rsidP="002806A3">
            <w:pPr>
              <w:pStyle w:val="ConsPlusNormal"/>
              <w:jc w:val="center"/>
              <w:rPr>
                <w:rFonts w:ascii="Times New Roman" w:hAnsi="Times New Roman" w:cs="Times New Roman"/>
                <w:b/>
                <w:szCs w:val="22"/>
              </w:rPr>
            </w:pPr>
          </w:p>
          <w:p w14:paraId="21EAA3B6" w14:textId="67F0433A" w:rsidR="002806A3" w:rsidRPr="00E27165" w:rsidRDefault="002806A3" w:rsidP="002806A3">
            <w:pPr>
              <w:pStyle w:val="ConsPlusNormal"/>
              <w:jc w:val="center"/>
              <w:rPr>
                <w:rFonts w:ascii="Times New Roman" w:hAnsi="Times New Roman" w:cs="Times New Roman"/>
                <w:b/>
                <w:szCs w:val="22"/>
                <w:lang w:val="en-US"/>
              </w:rPr>
            </w:pPr>
            <w:r w:rsidRPr="00E27165">
              <w:rPr>
                <w:rFonts w:ascii="Times New Roman" w:hAnsi="Times New Roman" w:cs="Times New Roman"/>
                <w:b/>
                <w:szCs w:val="22"/>
              </w:rPr>
              <w:t>0,0000</w:t>
            </w:r>
            <w:r w:rsidRPr="00E27165">
              <w:rPr>
                <w:rFonts w:ascii="Times New Roman" w:hAnsi="Times New Roman" w:cs="Times New Roman"/>
                <w:b/>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68FC9F89" w14:textId="77777777" w:rsidR="002806A3" w:rsidRPr="00E27165" w:rsidRDefault="002806A3" w:rsidP="002806A3">
            <w:pPr>
              <w:pStyle w:val="ConsPlusNormal"/>
              <w:jc w:val="center"/>
              <w:rPr>
                <w:rFonts w:ascii="Times New Roman" w:hAnsi="Times New Roman" w:cs="Times New Roman"/>
                <w:b/>
                <w:szCs w:val="22"/>
              </w:rPr>
            </w:pPr>
          </w:p>
          <w:p w14:paraId="41974E6A" w14:textId="07500880" w:rsidR="002806A3" w:rsidRPr="00E27165" w:rsidRDefault="002806A3" w:rsidP="002806A3">
            <w:pPr>
              <w:pStyle w:val="ConsPlusNormal"/>
              <w:jc w:val="center"/>
              <w:rPr>
                <w:rFonts w:ascii="Times New Roman" w:hAnsi="Times New Roman" w:cs="Times New Roman"/>
                <w:b/>
                <w:szCs w:val="22"/>
                <w:lang w:val="en-US"/>
              </w:rPr>
            </w:pPr>
            <w:r w:rsidRPr="00E27165">
              <w:rPr>
                <w:rFonts w:ascii="Times New Roman" w:hAnsi="Times New Roman" w:cs="Times New Roman"/>
                <w:b/>
                <w:szCs w:val="22"/>
              </w:rPr>
              <w:t>0,0000</w:t>
            </w:r>
            <w:r w:rsidRPr="00E27165">
              <w:rPr>
                <w:rFonts w:ascii="Times New Roman" w:hAnsi="Times New Roman" w:cs="Times New Roman"/>
                <w:b/>
                <w:szCs w:val="22"/>
                <w:lang w:val="en-US"/>
              </w:rPr>
              <w:t>0</w:t>
            </w:r>
          </w:p>
        </w:tc>
        <w:tc>
          <w:tcPr>
            <w:tcW w:w="193" w:type="pct"/>
            <w:gridSpan w:val="3"/>
            <w:vMerge w:val="restart"/>
            <w:tcBorders>
              <w:top w:val="single" w:sz="4" w:space="0" w:color="auto"/>
              <w:left w:val="single" w:sz="4" w:space="0" w:color="auto"/>
              <w:right w:val="single" w:sz="4" w:space="0" w:color="auto"/>
            </w:tcBorders>
            <w:vAlign w:val="center"/>
          </w:tcPr>
          <w:p w14:paraId="3CBA688F" w14:textId="77777777" w:rsidR="002806A3" w:rsidRPr="00E27165" w:rsidRDefault="002806A3" w:rsidP="002806A3">
            <w:pPr>
              <w:shd w:val="clear" w:color="auto" w:fill="FFFFFF"/>
              <w:spacing w:before="100" w:beforeAutospacing="1" w:after="100" w:afterAutospacing="1"/>
              <w:textAlignment w:val="top"/>
              <w:rPr>
                <w:rFonts w:eastAsia="Times New Roman" w:cs="Times New Roman"/>
                <w:sz w:val="22"/>
                <w:lang w:eastAsia="ru-RU"/>
              </w:rPr>
            </w:pPr>
            <w:r w:rsidRPr="00E27165">
              <w:rPr>
                <w:rFonts w:eastAsia="Times New Roman" w:cs="Times New Roman"/>
                <w:sz w:val="22"/>
                <w:lang w:eastAsia="ru-RU"/>
              </w:rPr>
              <w:t xml:space="preserve">Управление по </w:t>
            </w:r>
            <w:proofErr w:type="spellStart"/>
            <w:r w:rsidRPr="00E27165">
              <w:rPr>
                <w:rFonts w:eastAsia="Times New Roman" w:cs="Times New Roman"/>
                <w:sz w:val="22"/>
                <w:lang w:eastAsia="ru-RU"/>
              </w:rPr>
              <w:t>ФКиС</w:t>
            </w:r>
            <w:proofErr w:type="spellEnd"/>
            <w:r w:rsidRPr="00E27165">
              <w:rPr>
                <w:rFonts w:eastAsia="Times New Roman" w:cs="Times New Roman"/>
                <w:sz w:val="22"/>
                <w:lang w:eastAsia="ru-RU"/>
              </w:rPr>
              <w:t xml:space="preserve"> </w:t>
            </w:r>
          </w:p>
          <w:p w14:paraId="64A8156B"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1B370757" w14:textId="77777777" w:rsidTr="00A16A51">
        <w:trPr>
          <w:trHeight w:val="915"/>
        </w:trPr>
        <w:tc>
          <w:tcPr>
            <w:tcW w:w="220" w:type="pct"/>
            <w:vMerge/>
            <w:tcBorders>
              <w:left w:val="single" w:sz="4" w:space="0" w:color="auto"/>
              <w:right w:val="single" w:sz="4" w:space="0" w:color="auto"/>
            </w:tcBorders>
          </w:tcPr>
          <w:p w14:paraId="4D225965"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39CC4432" w14:textId="77777777" w:rsidR="002806A3" w:rsidRPr="00E27165" w:rsidRDefault="002806A3" w:rsidP="002806A3">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6C60F719" w14:textId="77777777" w:rsidR="002806A3" w:rsidRPr="00E27165" w:rsidRDefault="002806A3" w:rsidP="002806A3">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7CB3B757" w14:textId="77777777"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 xml:space="preserve">Средства бюджета </w:t>
            </w:r>
            <w:r w:rsidRPr="00E27165">
              <w:rPr>
                <w:rFonts w:ascii="Times New Roman" w:hAnsi="Times New Roman" w:cs="Times New Roman"/>
                <w:szCs w:val="22"/>
              </w:rPr>
              <w:br/>
              <w:t>Московской области</w:t>
            </w:r>
          </w:p>
          <w:p w14:paraId="5EF4581E" w14:textId="77777777" w:rsidR="002806A3" w:rsidRPr="00E27165" w:rsidRDefault="002806A3" w:rsidP="002806A3">
            <w:pPr>
              <w:pStyle w:val="ConsPlusNormal"/>
              <w:rPr>
                <w:rFonts w:ascii="Times New Roman" w:hAnsi="Times New Roman" w:cs="Times New Roman"/>
                <w:b/>
                <w:szCs w:val="22"/>
              </w:rPr>
            </w:pP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5EE54F3D" w14:textId="5B8ED9D3" w:rsidR="002806A3" w:rsidRPr="00E27165" w:rsidRDefault="002806A3" w:rsidP="002806A3">
            <w:pPr>
              <w:pStyle w:val="ConsPlusNormal"/>
              <w:jc w:val="center"/>
              <w:rPr>
                <w:rFonts w:ascii="Times New Roman" w:hAnsi="Times New Roman" w:cs="Times New Roman"/>
                <w:b/>
                <w:szCs w:val="22"/>
                <w:lang w:val="en-US"/>
              </w:rPr>
            </w:pPr>
            <w:r w:rsidRPr="00E27165">
              <w:rPr>
                <w:rFonts w:ascii="Times New Roman" w:hAnsi="Times New Roman" w:cs="Times New Roman"/>
                <w:szCs w:val="22"/>
              </w:rPr>
              <w:t>208,0000</w:t>
            </w:r>
            <w:r w:rsidRPr="00E27165">
              <w:rPr>
                <w:rFonts w:ascii="Times New Roman" w:hAnsi="Times New Roman" w:cs="Times New Roman"/>
                <w:szCs w:val="22"/>
                <w:lang w:val="en-US"/>
              </w:rPr>
              <w:t>0</w:t>
            </w:r>
          </w:p>
        </w:tc>
        <w:tc>
          <w:tcPr>
            <w:tcW w:w="486" w:type="pct"/>
            <w:tcBorders>
              <w:top w:val="single" w:sz="4" w:space="0" w:color="auto"/>
              <w:left w:val="single" w:sz="4" w:space="0" w:color="auto"/>
              <w:bottom w:val="single" w:sz="4" w:space="0" w:color="auto"/>
              <w:right w:val="single" w:sz="4" w:space="0" w:color="auto"/>
            </w:tcBorders>
          </w:tcPr>
          <w:p w14:paraId="6E752A3E" w14:textId="77777777" w:rsidR="002806A3" w:rsidRPr="00E27165" w:rsidRDefault="002806A3" w:rsidP="002806A3">
            <w:pPr>
              <w:pStyle w:val="ConsPlusNormal"/>
              <w:jc w:val="center"/>
              <w:rPr>
                <w:rFonts w:ascii="Times New Roman" w:hAnsi="Times New Roman" w:cs="Times New Roman"/>
                <w:szCs w:val="22"/>
              </w:rPr>
            </w:pPr>
          </w:p>
          <w:p w14:paraId="1FE26CBC" w14:textId="77777777" w:rsidR="002806A3" w:rsidRPr="00E27165" w:rsidRDefault="002806A3" w:rsidP="002806A3">
            <w:pPr>
              <w:pStyle w:val="ConsPlusNormal"/>
              <w:jc w:val="center"/>
              <w:rPr>
                <w:rFonts w:ascii="Times New Roman" w:hAnsi="Times New Roman" w:cs="Times New Roman"/>
                <w:szCs w:val="22"/>
              </w:rPr>
            </w:pPr>
          </w:p>
          <w:p w14:paraId="1E1DB6EC" w14:textId="575D2AF3" w:rsidR="002806A3" w:rsidRPr="00E27165" w:rsidRDefault="002806A3" w:rsidP="002806A3">
            <w:pPr>
              <w:pStyle w:val="ConsPlusNormal"/>
              <w:jc w:val="center"/>
              <w:rPr>
                <w:rFonts w:ascii="Times New Roman" w:hAnsi="Times New Roman" w:cs="Times New Roman"/>
                <w:b/>
                <w:szCs w:val="22"/>
                <w:lang w:val="en-US"/>
              </w:rPr>
            </w:pPr>
            <w:r w:rsidRPr="00E27165">
              <w:rPr>
                <w:rFonts w:ascii="Times New Roman" w:hAnsi="Times New Roman" w:cs="Times New Roman"/>
                <w:szCs w:val="22"/>
              </w:rPr>
              <w:t>208,0000</w:t>
            </w:r>
            <w:r w:rsidRPr="00E27165">
              <w:rPr>
                <w:rFonts w:ascii="Times New Roman" w:hAnsi="Times New Roman" w:cs="Times New Roman"/>
                <w:szCs w:val="22"/>
                <w:lang w:val="en-US"/>
              </w:rPr>
              <w:t>0</w:t>
            </w:r>
          </w:p>
        </w:tc>
        <w:tc>
          <w:tcPr>
            <w:tcW w:w="311" w:type="pct"/>
            <w:tcBorders>
              <w:top w:val="single" w:sz="4" w:space="0" w:color="auto"/>
              <w:left w:val="single" w:sz="4" w:space="0" w:color="auto"/>
              <w:bottom w:val="single" w:sz="4" w:space="0" w:color="auto"/>
              <w:right w:val="single" w:sz="4" w:space="0" w:color="auto"/>
            </w:tcBorders>
          </w:tcPr>
          <w:p w14:paraId="452D29FD" w14:textId="77777777" w:rsidR="002806A3" w:rsidRPr="00E27165" w:rsidRDefault="002806A3" w:rsidP="002806A3">
            <w:pPr>
              <w:pStyle w:val="ConsPlusNormal"/>
              <w:jc w:val="center"/>
              <w:rPr>
                <w:rFonts w:ascii="Times New Roman" w:hAnsi="Times New Roman" w:cs="Times New Roman"/>
                <w:szCs w:val="22"/>
              </w:rPr>
            </w:pPr>
          </w:p>
          <w:p w14:paraId="74FF3474" w14:textId="70B09AA9"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0,0000</w:t>
            </w:r>
            <w:r w:rsidRPr="00E27165">
              <w:rPr>
                <w:rFonts w:ascii="Times New Roman" w:hAnsi="Times New Roman" w:cs="Times New Roman"/>
                <w:szCs w:val="22"/>
                <w:lang w:val="en-US"/>
              </w:rPr>
              <w:t>0</w:t>
            </w:r>
          </w:p>
        </w:tc>
        <w:tc>
          <w:tcPr>
            <w:tcW w:w="1199" w:type="pct"/>
            <w:gridSpan w:val="12"/>
            <w:tcBorders>
              <w:top w:val="single" w:sz="4" w:space="0" w:color="auto"/>
              <w:left w:val="single" w:sz="4" w:space="0" w:color="auto"/>
              <w:bottom w:val="single" w:sz="4" w:space="0" w:color="auto"/>
              <w:right w:val="single" w:sz="4" w:space="0" w:color="auto"/>
            </w:tcBorders>
          </w:tcPr>
          <w:p w14:paraId="68A90854" w14:textId="77777777" w:rsidR="002806A3" w:rsidRPr="00E27165" w:rsidRDefault="002806A3" w:rsidP="002806A3">
            <w:pPr>
              <w:pStyle w:val="ConsPlusNormal"/>
              <w:jc w:val="center"/>
              <w:rPr>
                <w:rFonts w:ascii="Times New Roman" w:hAnsi="Times New Roman" w:cs="Times New Roman"/>
                <w:szCs w:val="22"/>
              </w:rPr>
            </w:pPr>
          </w:p>
          <w:p w14:paraId="7D8C333C" w14:textId="37B160F9"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0,0000</w:t>
            </w:r>
            <w:r w:rsidRPr="00E27165">
              <w:rPr>
                <w:rFonts w:ascii="Times New Roman" w:hAnsi="Times New Roman" w:cs="Times New Roman"/>
                <w:szCs w:val="22"/>
                <w:lang w:val="en-US"/>
              </w:rPr>
              <w:t>0</w:t>
            </w:r>
          </w:p>
        </w:tc>
        <w:tc>
          <w:tcPr>
            <w:tcW w:w="226" w:type="pct"/>
            <w:tcBorders>
              <w:top w:val="single" w:sz="4" w:space="0" w:color="auto"/>
              <w:left w:val="single" w:sz="4" w:space="0" w:color="auto"/>
              <w:bottom w:val="single" w:sz="4" w:space="0" w:color="auto"/>
              <w:right w:val="single" w:sz="4" w:space="0" w:color="auto"/>
            </w:tcBorders>
          </w:tcPr>
          <w:p w14:paraId="3AD4ACC0" w14:textId="77777777" w:rsidR="002806A3" w:rsidRPr="00E27165" w:rsidRDefault="002806A3" w:rsidP="002806A3">
            <w:pPr>
              <w:pStyle w:val="ConsPlusNormal"/>
              <w:jc w:val="center"/>
              <w:rPr>
                <w:rFonts w:ascii="Times New Roman" w:hAnsi="Times New Roman" w:cs="Times New Roman"/>
                <w:szCs w:val="22"/>
              </w:rPr>
            </w:pPr>
          </w:p>
          <w:p w14:paraId="0696709F" w14:textId="0BF414B3"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0,0000</w:t>
            </w:r>
            <w:r w:rsidRPr="00E27165">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5837A37E" w14:textId="77777777" w:rsidR="002806A3" w:rsidRPr="00E27165" w:rsidRDefault="002806A3" w:rsidP="002806A3">
            <w:pPr>
              <w:pStyle w:val="ConsPlusNormal"/>
              <w:jc w:val="center"/>
              <w:rPr>
                <w:rFonts w:ascii="Times New Roman" w:hAnsi="Times New Roman" w:cs="Times New Roman"/>
                <w:szCs w:val="22"/>
              </w:rPr>
            </w:pPr>
          </w:p>
          <w:p w14:paraId="546B45EC" w14:textId="6987EAE5"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0,0000</w:t>
            </w:r>
            <w:r w:rsidRPr="00E27165">
              <w:rPr>
                <w:rFonts w:ascii="Times New Roman" w:hAnsi="Times New Roman" w:cs="Times New Roman"/>
                <w:szCs w:val="22"/>
                <w:lang w:val="en-US"/>
              </w:rPr>
              <w:t>0</w:t>
            </w:r>
          </w:p>
        </w:tc>
        <w:tc>
          <w:tcPr>
            <w:tcW w:w="193" w:type="pct"/>
            <w:gridSpan w:val="3"/>
            <w:vMerge/>
            <w:tcBorders>
              <w:left w:val="single" w:sz="4" w:space="0" w:color="auto"/>
              <w:right w:val="single" w:sz="4" w:space="0" w:color="auto"/>
            </w:tcBorders>
            <w:vAlign w:val="center"/>
          </w:tcPr>
          <w:p w14:paraId="3266577C"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3ABEC405" w14:textId="77777777" w:rsidTr="00A16A51">
        <w:trPr>
          <w:trHeight w:val="1261"/>
        </w:trPr>
        <w:tc>
          <w:tcPr>
            <w:tcW w:w="220" w:type="pct"/>
            <w:vMerge/>
            <w:tcBorders>
              <w:left w:val="single" w:sz="4" w:space="0" w:color="auto"/>
              <w:right w:val="single" w:sz="4" w:space="0" w:color="auto"/>
            </w:tcBorders>
          </w:tcPr>
          <w:p w14:paraId="7E838532"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1699DBA8" w14:textId="77777777" w:rsidR="002806A3" w:rsidRPr="00E27165" w:rsidRDefault="002806A3" w:rsidP="002806A3">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278C85B0" w14:textId="77777777" w:rsidR="002806A3" w:rsidRPr="00E27165" w:rsidRDefault="002806A3" w:rsidP="002806A3">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393BC232" w14:textId="77777777"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54F1799E" w14:textId="4495C7D0" w:rsidR="002806A3" w:rsidRPr="00E27165" w:rsidRDefault="002806A3" w:rsidP="002806A3">
            <w:pPr>
              <w:pStyle w:val="ConsPlusNormal"/>
              <w:rPr>
                <w:rFonts w:ascii="Times New Roman" w:hAnsi="Times New Roman" w:cs="Times New Roman"/>
                <w:b/>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4E34BBD0" w14:textId="77777777" w:rsidR="002806A3" w:rsidRPr="00E27165" w:rsidRDefault="002806A3" w:rsidP="002806A3">
            <w:pPr>
              <w:pStyle w:val="ConsPlusNormal"/>
              <w:jc w:val="center"/>
              <w:rPr>
                <w:rFonts w:ascii="Times New Roman" w:hAnsi="Times New Roman" w:cs="Times New Roman"/>
                <w:szCs w:val="22"/>
              </w:rPr>
            </w:pPr>
          </w:p>
          <w:p w14:paraId="4ED38394" w14:textId="5815F9F2"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0,0000</w:t>
            </w:r>
            <w:r w:rsidRPr="00E27165">
              <w:rPr>
                <w:rFonts w:ascii="Times New Roman" w:hAnsi="Times New Roman" w:cs="Times New Roman"/>
                <w:szCs w:val="22"/>
                <w:lang w:val="en-US"/>
              </w:rPr>
              <w:t>0</w:t>
            </w:r>
          </w:p>
        </w:tc>
        <w:tc>
          <w:tcPr>
            <w:tcW w:w="486" w:type="pct"/>
            <w:tcBorders>
              <w:top w:val="single" w:sz="4" w:space="0" w:color="auto"/>
              <w:left w:val="single" w:sz="4" w:space="0" w:color="auto"/>
              <w:bottom w:val="single" w:sz="4" w:space="0" w:color="auto"/>
              <w:right w:val="single" w:sz="4" w:space="0" w:color="auto"/>
            </w:tcBorders>
          </w:tcPr>
          <w:p w14:paraId="70B518A7" w14:textId="77777777" w:rsidR="002806A3" w:rsidRPr="00E27165" w:rsidRDefault="002806A3" w:rsidP="002806A3">
            <w:pPr>
              <w:pStyle w:val="ConsPlusNormal"/>
              <w:jc w:val="center"/>
              <w:rPr>
                <w:rFonts w:ascii="Times New Roman" w:hAnsi="Times New Roman" w:cs="Times New Roman"/>
                <w:szCs w:val="22"/>
              </w:rPr>
            </w:pPr>
          </w:p>
          <w:p w14:paraId="236BB529" w14:textId="6E7FA89D"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0,0000</w:t>
            </w:r>
            <w:r w:rsidRPr="00E27165">
              <w:rPr>
                <w:rFonts w:ascii="Times New Roman" w:hAnsi="Times New Roman" w:cs="Times New Roman"/>
                <w:szCs w:val="22"/>
                <w:lang w:val="en-US"/>
              </w:rPr>
              <w:t>0</w:t>
            </w:r>
          </w:p>
        </w:tc>
        <w:tc>
          <w:tcPr>
            <w:tcW w:w="311" w:type="pct"/>
            <w:tcBorders>
              <w:top w:val="single" w:sz="4" w:space="0" w:color="auto"/>
              <w:left w:val="single" w:sz="4" w:space="0" w:color="auto"/>
              <w:bottom w:val="single" w:sz="4" w:space="0" w:color="auto"/>
              <w:right w:val="single" w:sz="4" w:space="0" w:color="auto"/>
            </w:tcBorders>
          </w:tcPr>
          <w:p w14:paraId="3BC1F341" w14:textId="77777777" w:rsidR="002806A3" w:rsidRPr="00E27165" w:rsidRDefault="002806A3" w:rsidP="002806A3">
            <w:pPr>
              <w:pStyle w:val="ConsPlusNormal"/>
              <w:jc w:val="center"/>
              <w:rPr>
                <w:rFonts w:ascii="Times New Roman" w:hAnsi="Times New Roman" w:cs="Times New Roman"/>
                <w:szCs w:val="22"/>
              </w:rPr>
            </w:pPr>
          </w:p>
          <w:p w14:paraId="7611AB0D" w14:textId="1A9DD563"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0,0000</w:t>
            </w:r>
            <w:r w:rsidRPr="00E27165">
              <w:rPr>
                <w:rFonts w:ascii="Times New Roman" w:hAnsi="Times New Roman" w:cs="Times New Roman"/>
                <w:szCs w:val="22"/>
                <w:lang w:val="en-US"/>
              </w:rPr>
              <w:t>0</w:t>
            </w:r>
          </w:p>
        </w:tc>
        <w:tc>
          <w:tcPr>
            <w:tcW w:w="1199" w:type="pct"/>
            <w:gridSpan w:val="12"/>
            <w:tcBorders>
              <w:top w:val="single" w:sz="4" w:space="0" w:color="auto"/>
              <w:left w:val="single" w:sz="4" w:space="0" w:color="auto"/>
              <w:bottom w:val="single" w:sz="4" w:space="0" w:color="auto"/>
              <w:right w:val="single" w:sz="4" w:space="0" w:color="auto"/>
            </w:tcBorders>
          </w:tcPr>
          <w:p w14:paraId="6647CD2E" w14:textId="77777777" w:rsidR="002806A3" w:rsidRPr="00E27165" w:rsidRDefault="002806A3" w:rsidP="002806A3">
            <w:pPr>
              <w:pStyle w:val="ConsPlusNormal"/>
              <w:jc w:val="center"/>
              <w:rPr>
                <w:rFonts w:ascii="Times New Roman" w:hAnsi="Times New Roman" w:cs="Times New Roman"/>
                <w:szCs w:val="22"/>
              </w:rPr>
            </w:pPr>
          </w:p>
          <w:p w14:paraId="1EDC04AA" w14:textId="6B974B54"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0,0000</w:t>
            </w:r>
            <w:r w:rsidRPr="00E27165">
              <w:rPr>
                <w:rFonts w:ascii="Times New Roman" w:hAnsi="Times New Roman" w:cs="Times New Roman"/>
                <w:szCs w:val="22"/>
                <w:lang w:val="en-US"/>
              </w:rPr>
              <w:t>0</w:t>
            </w:r>
          </w:p>
        </w:tc>
        <w:tc>
          <w:tcPr>
            <w:tcW w:w="226" w:type="pct"/>
            <w:tcBorders>
              <w:top w:val="single" w:sz="4" w:space="0" w:color="auto"/>
              <w:left w:val="single" w:sz="4" w:space="0" w:color="auto"/>
              <w:bottom w:val="single" w:sz="4" w:space="0" w:color="auto"/>
              <w:right w:val="single" w:sz="4" w:space="0" w:color="auto"/>
            </w:tcBorders>
          </w:tcPr>
          <w:p w14:paraId="5F6276DD" w14:textId="77777777" w:rsidR="002806A3" w:rsidRPr="00E27165" w:rsidRDefault="002806A3" w:rsidP="002806A3">
            <w:pPr>
              <w:pStyle w:val="ConsPlusNormal"/>
              <w:jc w:val="center"/>
              <w:rPr>
                <w:rFonts w:ascii="Times New Roman" w:hAnsi="Times New Roman" w:cs="Times New Roman"/>
                <w:szCs w:val="22"/>
              </w:rPr>
            </w:pPr>
          </w:p>
          <w:p w14:paraId="79ABB9CF" w14:textId="5F76EEA0"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0,0000</w:t>
            </w:r>
            <w:r w:rsidRPr="00E27165">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44098E3F" w14:textId="77777777" w:rsidR="002806A3" w:rsidRPr="00E27165" w:rsidRDefault="002806A3" w:rsidP="002806A3">
            <w:pPr>
              <w:pStyle w:val="ConsPlusNormal"/>
              <w:jc w:val="center"/>
              <w:rPr>
                <w:rFonts w:ascii="Times New Roman" w:hAnsi="Times New Roman" w:cs="Times New Roman"/>
                <w:szCs w:val="22"/>
              </w:rPr>
            </w:pPr>
          </w:p>
          <w:p w14:paraId="4C04220D" w14:textId="3DA2DC88"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0,0000</w:t>
            </w:r>
            <w:r w:rsidRPr="00E27165">
              <w:rPr>
                <w:rFonts w:ascii="Times New Roman" w:hAnsi="Times New Roman" w:cs="Times New Roman"/>
                <w:szCs w:val="22"/>
                <w:lang w:val="en-US"/>
              </w:rPr>
              <w:t>0</w:t>
            </w:r>
          </w:p>
        </w:tc>
        <w:tc>
          <w:tcPr>
            <w:tcW w:w="193" w:type="pct"/>
            <w:gridSpan w:val="3"/>
            <w:vMerge/>
            <w:tcBorders>
              <w:left w:val="single" w:sz="4" w:space="0" w:color="auto"/>
              <w:right w:val="single" w:sz="4" w:space="0" w:color="auto"/>
            </w:tcBorders>
            <w:vAlign w:val="center"/>
          </w:tcPr>
          <w:p w14:paraId="559B1D45"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2D281CD9" w14:textId="77777777" w:rsidTr="00A16A51">
        <w:trPr>
          <w:trHeight w:val="862"/>
        </w:trPr>
        <w:tc>
          <w:tcPr>
            <w:tcW w:w="220" w:type="pct"/>
            <w:vMerge w:val="restart"/>
            <w:tcBorders>
              <w:top w:val="single" w:sz="4" w:space="0" w:color="auto"/>
              <w:left w:val="single" w:sz="4" w:space="0" w:color="auto"/>
              <w:right w:val="single" w:sz="4" w:space="0" w:color="auto"/>
            </w:tcBorders>
          </w:tcPr>
          <w:p w14:paraId="128FFCB8" w14:textId="77777777" w:rsidR="002806A3" w:rsidRPr="00E27165" w:rsidRDefault="002806A3" w:rsidP="002806A3">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shd w:val="clear" w:color="auto" w:fill="auto"/>
          </w:tcPr>
          <w:p w14:paraId="38DED5C4" w14:textId="5D0FC394"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szCs w:val="22"/>
              </w:rPr>
              <w:t xml:space="preserve">Доля врачей и среднего медицинского </w:t>
            </w:r>
            <w:r w:rsidRPr="00E27165">
              <w:rPr>
                <w:rFonts w:ascii="Times New Roman" w:hAnsi="Times New Roman" w:cs="Times New Roman"/>
                <w:szCs w:val="22"/>
              </w:rPr>
              <w:lastRenderedPageBreak/>
              <w:t xml:space="preserve">персонала муниципальных учреждений физической культуры и спорта </w:t>
            </w:r>
            <w:r w:rsidRPr="00E27165">
              <w:rPr>
                <w:rFonts w:ascii="Times New Roman" w:hAnsi="Times New Roman" w:cs="Times New Roman"/>
                <w:szCs w:val="22"/>
              </w:rPr>
              <w:br/>
              <w:t>без учета внешних совместителей, которым осуществлены выплаты</w:t>
            </w:r>
            <w:r w:rsidRPr="00E27165">
              <w:rPr>
                <w:rFonts w:ascii="Times New Roman" w:hAnsi="Times New Roman" w:cs="Times New Roman"/>
                <w:szCs w:val="22"/>
              </w:rPr>
              <w:br/>
              <w:t>в целях сохранения достигнутого уровня заработной платы работников данной категории, процент</w:t>
            </w:r>
          </w:p>
        </w:tc>
        <w:tc>
          <w:tcPr>
            <w:tcW w:w="318" w:type="pct"/>
            <w:vMerge w:val="restart"/>
            <w:tcBorders>
              <w:top w:val="single" w:sz="4" w:space="0" w:color="auto"/>
              <w:left w:val="single" w:sz="4" w:space="0" w:color="auto"/>
              <w:right w:val="single" w:sz="4" w:space="0" w:color="auto"/>
            </w:tcBorders>
            <w:vAlign w:val="center"/>
          </w:tcPr>
          <w:p w14:paraId="57BB9F83" w14:textId="57BE7481"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lastRenderedPageBreak/>
              <w:t>Х</w:t>
            </w:r>
          </w:p>
        </w:tc>
        <w:tc>
          <w:tcPr>
            <w:tcW w:w="588" w:type="pct"/>
            <w:vMerge w:val="restart"/>
            <w:tcBorders>
              <w:top w:val="single" w:sz="4" w:space="0" w:color="auto"/>
              <w:left w:val="single" w:sz="4" w:space="0" w:color="auto"/>
              <w:right w:val="single" w:sz="4" w:space="0" w:color="auto"/>
            </w:tcBorders>
            <w:vAlign w:val="center"/>
          </w:tcPr>
          <w:p w14:paraId="53E3403A" w14:textId="408859AC"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5023D087" w14:textId="62683751"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0903B49F" w14:textId="60D1BAE5"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66736DC2" w14:textId="3D57BDAD" w:rsidR="002806A3" w:rsidRPr="00E27165" w:rsidRDefault="002806A3" w:rsidP="002806A3">
            <w:pPr>
              <w:pStyle w:val="ConsPlusNormal"/>
              <w:rPr>
                <w:rFonts w:ascii="Times New Roman" w:hAnsi="Times New Roman" w:cs="Times New Roman"/>
                <w:b/>
                <w:sz w:val="20"/>
              </w:rPr>
            </w:pPr>
            <w:r w:rsidRPr="00E27165">
              <w:rPr>
                <w:rFonts w:ascii="Times New Roman" w:hAnsi="Times New Roman" w:cs="Times New Roman"/>
                <w:b/>
                <w:sz w:val="20"/>
              </w:rPr>
              <w:t>2024 год</w:t>
            </w:r>
          </w:p>
        </w:tc>
        <w:tc>
          <w:tcPr>
            <w:tcW w:w="517" w:type="pct"/>
            <w:gridSpan w:val="3"/>
            <w:vMerge w:val="restart"/>
            <w:tcBorders>
              <w:top w:val="single" w:sz="4" w:space="0" w:color="auto"/>
              <w:left w:val="single" w:sz="4" w:space="0" w:color="auto"/>
              <w:right w:val="single" w:sz="4" w:space="0" w:color="auto"/>
            </w:tcBorders>
          </w:tcPr>
          <w:p w14:paraId="4F1D167F" w14:textId="37ED6582" w:rsidR="002806A3" w:rsidRPr="00E27165" w:rsidRDefault="002806A3" w:rsidP="002806A3">
            <w:pPr>
              <w:pStyle w:val="ConsPlusNormal"/>
              <w:rPr>
                <w:rFonts w:ascii="Times New Roman" w:hAnsi="Times New Roman" w:cs="Times New Roman"/>
                <w:b/>
                <w:sz w:val="20"/>
              </w:rPr>
            </w:pPr>
            <w:r w:rsidRPr="00E27165">
              <w:rPr>
                <w:rFonts w:ascii="Times New Roman" w:hAnsi="Times New Roman" w:cs="Times New Roman"/>
                <w:b/>
                <w:sz w:val="20"/>
              </w:rPr>
              <w:t>Итого 2025 год</w:t>
            </w:r>
          </w:p>
        </w:tc>
        <w:tc>
          <w:tcPr>
            <w:tcW w:w="682" w:type="pct"/>
            <w:gridSpan w:val="9"/>
            <w:tcBorders>
              <w:top w:val="single" w:sz="4" w:space="0" w:color="auto"/>
              <w:left w:val="single" w:sz="4" w:space="0" w:color="auto"/>
              <w:bottom w:val="single" w:sz="4" w:space="0" w:color="auto"/>
              <w:right w:val="single" w:sz="4" w:space="0" w:color="auto"/>
            </w:tcBorders>
          </w:tcPr>
          <w:p w14:paraId="7ECCB95B" w14:textId="295BF150" w:rsidR="002806A3" w:rsidRPr="00E27165" w:rsidRDefault="002806A3" w:rsidP="002806A3">
            <w:pPr>
              <w:pStyle w:val="ConsPlusNormal"/>
              <w:rPr>
                <w:rFonts w:ascii="Times New Roman" w:hAnsi="Times New Roman" w:cs="Times New Roman"/>
                <w:b/>
                <w:sz w:val="20"/>
              </w:rPr>
            </w:pPr>
            <w:r w:rsidRPr="00E27165">
              <w:rPr>
                <w:rFonts w:ascii="Times New Roman" w:hAnsi="Times New Roman" w:cs="Times New Roman"/>
                <w:b/>
                <w:sz w:val="20"/>
              </w:rPr>
              <w:t>В том числе:</w:t>
            </w:r>
          </w:p>
        </w:tc>
        <w:tc>
          <w:tcPr>
            <w:tcW w:w="226" w:type="pct"/>
            <w:tcBorders>
              <w:top w:val="single" w:sz="4" w:space="0" w:color="auto"/>
              <w:left w:val="single" w:sz="4" w:space="0" w:color="auto"/>
              <w:right w:val="single" w:sz="4" w:space="0" w:color="auto"/>
            </w:tcBorders>
          </w:tcPr>
          <w:p w14:paraId="368E19E0" w14:textId="77777777" w:rsidR="002806A3" w:rsidRPr="00E27165" w:rsidRDefault="002806A3" w:rsidP="002806A3">
            <w:pPr>
              <w:pStyle w:val="ConsPlusNormal"/>
              <w:rPr>
                <w:rFonts w:ascii="Times New Roman" w:hAnsi="Times New Roman" w:cs="Times New Roman"/>
                <w:b/>
                <w:sz w:val="20"/>
              </w:rPr>
            </w:pPr>
            <w:r w:rsidRPr="00E27165">
              <w:rPr>
                <w:rFonts w:ascii="Times New Roman" w:hAnsi="Times New Roman" w:cs="Times New Roman"/>
                <w:b/>
                <w:sz w:val="20"/>
              </w:rPr>
              <w:t>2026</w:t>
            </w:r>
          </w:p>
          <w:p w14:paraId="0EEFCEAC" w14:textId="048379C6" w:rsidR="002806A3" w:rsidRPr="00E27165" w:rsidRDefault="002806A3" w:rsidP="002806A3">
            <w:pPr>
              <w:pStyle w:val="ConsPlusNormal"/>
              <w:rPr>
                <w:rFonts w:ascii="Times New Roman" w:hAnsi="Times New Roman" w:cs="Times New Roman"/>
                <w:b/>
                <w:sz w:val="20"/>
              </w:rPr>
            </w:pPr>
            <w:r w:rsidRPr="00E27165">
              <w:rPr>
                <w:rFonts w:ascii="Times New Roman" w:hAnsi="Times New Roman" w:cs="Times New Roman"/>
                <w:b/>
                <w:sz w:val="20"/>
              </w:rPr>
              <w:t xml:space="preserve"> год</w:t>
            </w:r>
          </w:p>
        </w:tc>
        <w:tc>
          <w:tcPr>
            <w:tcW w:w="269" w:type="pct"/>
            <w:tcBorders>
              <w:top w:val="single" w:sz="4" w:space="0" w:color="auto"/>
              <w:left w:val="single" w:sz="4" w:space="0" w:color="auto"/>
              <w:right w:val="single" w:sz="4" w:space="0" w:color="auto"/>
            </w:tcBorders>
          </w:tcPr>
          <w:p w14:paraId="20D864A4" w14:textId="42E35AC6" w:rsidR="002806A3" w:rsidRPr="00E27165" w:rsidRDefault="002806A3" w:rsidP="002806A3">
            <w:pPr>
              <w:pStyle w:val="ConsPlusNormal"/>
              <w:rPr>
                <w:rFonts w:ascii="Times New Roman" w:hAnsi="Times New Roman" w:cs="Times New Roman"/>
                <w:b/>
                <w:sz w:val="20"/>
              </w:rPr>
            </w:pPr>
            <w:r w:rsidRPr="00E27165">
              <w:rPr>
                <w:rFonts w:ascii="Times New Roman" w:hAnsi="Times New Roman" w:cs="Times New Roman"/>
                <w:b/>
                <w:sz w:val="20"/>
              </w:rPr>
              <w:t>2027 год</w:t>
            </w:r>
          </w:p>
        </w:tc>
        <w:tc>
          <w:tcPr>
            <w:tcW w:w="193" w:type="pct"/>
            <w:gridSpan w:val="3"/>
            <w:tcBorders>
              <w:top w:val="single" w:sz="4" w:space="0" w:color="auto"/>
              <w:left w:val="single" w:sz="4" w:space="0" w:color="auto"/>
              <w:right w:val="single" w:sz="4" w:space="0" w:color="auto"/>
            </w:tcBorders>
            <w:vAlign w:val="center"/>
          </w:tcPr>
          <w:p w14:paraId="2899BE59" w14:textId="3DCEA1FB"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r>
      <w:tr w:rsidR="002806A3" w:rsidRPr="00E27165" w14:paraId="2559B0A1" w14:textId="77777777" w:rsidTr="00A16A51">
        <w:trPr>
          <w:trHeight w:val="829"/>
        </w:trPr>
        <w:tc>
          <w:tcPr>
            <w:tcW w:w="220" w:type="pct"/>
            <w:vMerge/>
            <w:tcBorders>
              <w:left w:val="single" w:sz="4" w:space="0" w:color="auto"/>
              <w:right w:val="single" w:sz="4" w:space="0" w:color="auto"/>
            </w:tcBorders>
          </w:tcPr>
          <w:p w14:paraId="712BBAD5"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35AB7890" w14:textId="77777777" w:rsidR="002806A3" w:rsidRPr="00E27165" w:rsidRDefault="002806A3" w:rsidP="002806A3">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0E3CF778" w14:textId="77777777" w:rsidR="002806A3" w:rsidRPr="00E27165" w:rsidRDefault="002806A3" w:rsidP="002806A3">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53EE7130" w14:textId="77777777" w:rsidR="002806A3" w:rsidRPr="00E27165" w:rsidRDefault="002806A3" w:rsidP="002806A3">
            <w:pPr>
              <w:pStyle w:val="ConsPlusNormal"/>
              <w:jc w:val="center"/>
              <w:rPr>
                <w:rFonts w:ascii="Times New Roman" w:hAnsi="Times New Roman" w:cs="Times New Roman"/>
                <w:szCs w:val="22"/>
              </w:rPr>
            </w:pPr>
          </w:p>
        </w:tc>
        <w:tc>
          <w:tcPr>
            <w:tcW w:w="541" w:type="pct"/>
            <w:gridSpan w:val="2"/>
            <w:vMerge/>
            <w:tcBorders>
              <w:left w:val="single" w:sz="4" w:space="0" w:color="auto"/>
              <w:right w:val="single" w:sz="4" w:space="0" w:color="auto"/>
            </w:tcBorders>
          </w:tcPr>
          <w:p w14:paraId="7D7919EC" w14:textId="77777777" w:rsidR="002806A3" w:rsidRPr="00E27165" w:rsidRDefault="002806A3" w:rsidP="002806A3">
            <w:pPr>
              <w:pStyle w:val="ConsPlusNormal"/>
              <w:jc w:val="center"/>
              <w:rPr>
                <w:rFonts w:ascii="Times New Roman" w:hAnsi="Times New Roman" w:cs="Times New Roman"/>
                <w:b/>
                <w:szCs w:val="22"/>
              </w:rPr>
            </w:pPr>
          </w:p>
        </w:tc>
        <w:tc>
          <w:tcPr>
            <w:tcW w:w="486" w:type="pct"/>
            <w:vMerge/>
            <w:tcBorders>
              <w:left w:val="single" w:sz="4" w:space="0" w:color="auto"/>
              <w:right w:val="single" w:sz="4" w:space="0" w:color="auto"/>
            </w:tcBorders>
          </w:tcPr>
          <w:p w14:paraId="29E46A9F" w14:textId="77777777" w:rsidR="002806A3" w:rsidRPr="00E27165" w:rsidRDefault="002806A3" w:rsidP="002806A3">
            <w:pPr>
              <w:pStyle w:val="ConsPlusNormal"/>
              <w:jc w:val="center"/>
              <w:rPr>
                <w:rFonts w:ascii="Times New Roman" w:hAnsi="Times New Roman" w:cs="Times New Roman"/>
                <w:b/>
                <w:szCs w:val="22"/>
              </w:rPr>
            </w:pPr>
          </w:p>
        </w:tc>
        <w:tc>
          <w:tcPr>
            <w:tcW w:w="311" w:type="pct"/>
            <w:vMerge/>
            <w:tcBorders>
              <w:left w:val="single" w:sz="4" w:space="0" w:color="auto"/>
              <w:right w:val="single" w:sz="4" w:space="0" w:color="auto"/>
            </w:tcBorders>
          </w:tcPr>
          <w:p w14:paraId="3ADB2137" w14:textId="77777777" w:rsidR="002806A3" w:rsidRPr="00E27165" w:rsidRDefault="002806A3" w:rsidP="002806A3">
            <w:pPr>
              <w:pStyle w:val="ConsPlusNormal"/>
              <w:rPr>
                <w:rFonts w:ascii="Times New Roman" w:hAnsi="Times New Roman" w:cs="Times New Roman"/>
                <w:b/>
                <w:szCs w:val="22"/>
              </w:rPr>
            </w:pPr>
          </w:p>
        </w:tc>
        <w:tc>
          <w:tcPr>
            <w:tcW w:w="517" w:type="pct"/>
            <w:gridSpan w:val="3"/>
            <w:vMerge/>
            <w:tcBorders>
              <w:left w:val="single" w:sz="4" w:space="0" w:color="auto"/>
              <w:right w:val="single" w:sz="4" w:space="0" w:color="auto"/>
            </w:tcBorders>
          </w:tcPr>
          <w:p w14:paraId="7206FF16" w14:textId="77777777" w:rsidR="002806A3" w:rsidRPr="00E27165" w:rsidRDefault="002806A3" w:rsidP="002806A3">
            <w:pPr>
              <w:pStyle w:val="ConsPlusNormal"/>
              <w:rPr>
                <w:rFonts w:ascii="Times New Roman" w:hAnsi="Times New Roman" w:cs="Times New Roman"/>
                <w:b/>
                <w:szCs w:val="22"/>
              </w:rPr>
            </w:pPr>
          </w:p>
        </w:tc>
        <w:tc>
          <w:tcPr>
            <w:tcW w:w="191" w:type="pct"/>
            <w:gridSpan w:val="2"/>
            <w:tcBorders>
              <w:top w:val="single" w:sz="4" w:space="0" w:color="auto"/>
              <w:left w:val="single" w:sz="4" w:space="0" w:color="auto"/>
              <w:right w:val="single" w:sz="4" w:space="0" w:color="auto"/>
            </w:tcBorders>
          </w:tcPr>
          <w:p w14:paraId="4C1F24CE" w14:textId="77777777" w:rsidR="002806A3" w:rsidRPr="00E27165" w:rsidRDefault="002806A3" w:rsidP="002806A3">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52F867B4" w14:textId="61D3BED0"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sz w:val="18"/>
                <w:szCs w:val="18"/>
              </w:rPr>
              <w:t>квартал</w:t>
            </w:r>
          </w:p>
        </w:tc>
        <w:tc>
          <w:tcPr>
            <w:tcW w:w="125" w:type="pct"/>
            <w:gridSpan w:val="3"/>
            <w:tcBorders>
              <w:top w:val="single" w:sz="4" w:space="0" w:color="auto"/>
              <w:left w:val="single" w:sz="4" w:space="0" w:color="auto"/>
              <w:right w:val="single" w:sz="4" w:space="0" w:color="auto"/>
            </w:tcBorders>
          </w:tcPr>
          <w:p w14:paraId="134C1273" w14:textId="77777777" w:rsidR="002806A3" w:rsidRPr="00E27165" w:rsidRDefault="002806A3" w:rsidP="002806A3">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2EA8D7D2" w14:textId="686C73EE"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sz w:val="18"/>
                <w:szCs w:val="18"/>
              </w:rPr>
              <w:t>полугодие</w:t>
            </w:r>
          </w:p>
        </w:tc>
        <w:tc>
          <w:tcPr>
            <w:tcW w:w="187" w:type="pct"/>
            <w:gridSpan w:val="3"/>
            <w:tcBorders>
              <w:top w:val="single" w:sz="4" w:space="0" w:color="auto"/>
              <w:left w:val="single" w:sz="4" w:space="0" w:color="auto"/>
              <w:right w:val="single" w:sz="4" w:space="0" w:color="auto"/>
            </w:tcBorders>
          </w:tcPr>
          <w:p w14:paraId="1EAF566F" w14:textId="418F39CA"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sz w:val="18"/>
                <w:szCs w:val="18"/>
              </w:rPr>
              <w:t>9 месяцев</w:t>
            </w:r>
          </w:p>
        </w:tc>
        <w:tc>
          <w:tcPr>
            <w:tcW w:w="179" w:type="pct"/>
            <w:tcBorders>
              <w:top w:val="single" w:sz="4" w:space="0" w:color="auto"/>
              <w:left w:val="single" w:sz="4" w:space="0" w:color="auto"/>
              <w:right w:val="single" w:sz="4" w:space="0" w:color="auto"/>
            </w:tcBorders>
          </w:tcPr>
          <w:p w14:paraId="2F2833C8" w14:textId="460FA764"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sz w:val="18"/>
                <w:szCs w:val="18"/>
              </w:rPr>
              <w:t>12 месяцев</w:t>
            </w:r>
          </w:p>
        </w:tc>
        <w:tc>
          <w:tcPr>
            <w:tcW w:w="226" w:type="pct"/>
            <w:tcBorders>
              <w:left w:val="single" w:sz="4" w:space="0" w:color="auto"/>
              <w:right w:val="single" w:sz="4" w:space="0" w:color="auto"/>
            </w:tcBorders>
          </w:tcPr>
          <w:p w14:paraId="345752AE" w14:textId="77777777" w:rsidR="002806A3" w:rsidRPr="00E27165" w:rsidRDefault="002806A3" w:rsidP="002806A3">
            <w:pPr>
              <w:pStyle w:val="ConsPlusNormal"/>
              <w:jc w:val="center"/>
              <w:rPr>
                <w:rFonts w:ascii="Times New Roman" w:hAnsi="Times New Roman" w:cs="Times New Roman"/>
                <w:b/>
                <w:szCs w:val="22"/>
              </w:rPr>
            </w:pPr>
          </w:p>
        </w:tc>
        <w:tc>
          <w:tcPr>
            <w:tcW w:w="269" w:type="pct"/>
            <w:tcBorders>
              <w:left w:val="single" w:sz="4" w:space="0" w:color="auto"/>
              <w:right w:val="single" w:sz="4" w:space="0" w:color="auto"/>
            </w:tcBorders>
          </w:tcPr>
          <w:p w14:paraId="150B9A95" w14:textId="77777777" w:rsidR="002806A3" w:rsidRPr="00E27165" w:rsidRDefault="002806A3" w:rsidP="002806A3">
            <w:pPr>
              <w:pStyle w:val="ConsPlusNormal"/>
              <w:rPr>
                <w:rFonts w:ascii="Times New Roman" w:hAnsi="Times New Roman" w:cs="Times New Roman"/>
                <w:b/>
                <w:szCs w:val="22"/>
              </w:rPr>
            </w:pPr>
          </w:p>
        </w:tc>
        <w:tc>
          <w:tcPr>
            <w:tcW w:w="193" w:type="pct"/>
            <w:gridSpan w:val="3"/>
            <w:vMerge w:val="restart"/>
            <w:tcBorders>
              <w:left w:val="single" w:sz="4" w:space="0" w:color="auto"/>
              <w:right w:val="single" w:sz="4" w:space="0" w:color="auto"/>
            </w:tcBorders>
            <w:vAlign w:val="center"/>
          </w:tcPr>
          <w:p w14:paraId="7935F089"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4EDCD3D3" w14:textId="77777777" w:rsidTr="00A16A51">
        <w:trPr>
          <w:trHeight w:val="285"/>
        </w:trPr>
        <w:tc>
          <w:tcPr>
            <w:tcW w:w="220" w:type="pct"/>
            <w:vMerge/>
            <w:tcBorders>
              <w:left w:val="single" w:sz="4" w:space="0" w:color="auto"/>
              <w:right w:val="single" w:sz="4" w:space="0" w:color="auto"/>
            </w:tcBorders>
          </w:tcPr>
          <w:p w14:paraId="22E121CB"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31DA2B6F" w14:textId="77777777" w:rsidR="002806A3" w:rsidRPr="00E27165" w:rsidRDefault="002806A3" w:rsidP="002806A3">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19C10E21" w14:textId="77777777" w:rsidR="002806A3" w:rsidRPr="00E27165" w:rsidRDefault="002806A3" w:rsidP="002806A3">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1E47C26F" w14:textId="77777777" w:rsidR="002806A3" w:rsidRPr="00E27165" w:rsidRDefault="002806A3" w:rsidP="002806A3">
            <w:pPr>
              <w:pStyle w:val="ConsPlusNormal"/>
              <w:jc w:val="center"/>
              <w:rPr>
                <w:rFonts w:ascii="Times New Roman" w:hAnsi="Times New Roman" w:cs="Times New Roman"/>
                <w:szCs w:val="22"/>
              </w:rPr>
            </w:pPr>
          </w:p>
        </w:tc>
        <w:tc>
          <w:tcPr>
            <w:tcW w:w="541" w:type="pct"/>
            <w:gridSpan w:val="2"/>
            <w:vMerge w:val="restart"/>
            <w:tcBorders>
              <w:top w:val="single" w:sz="4" w:space="0" w:color="auto"/>
              <w:left w:val="single" w:sz="4" w:space="0" w:color="auto"/>
              <w:right w:val="single" w:sz="4" w:space="0" w:color="auto"/>
            </w:tcBorders>
          </w:tcPr>
          <w:p w14:paraId="41FAE9E0" w14:textId="4CC6481F"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486" w:type="pct"/>
            <w:vMerge w:val="restart"/>
            <w:tcBorders>
              <w:top w:val="single" w:sz="4" w:space="0" w:color="auto"/>
              <w:left w:val="single" w:sz="4" w:space="0" w:color="auto"/>
              <w:right w:val="single" w:sz="4" w:space="0" w:color="auto"/>
            </w:tcBorders>
          </w:tcPr>
          <w:p w14:paraId="51EB1023" w14:textId="6DC9A0A8"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100</w:t>
            </w:r>
          </w:p>
        </w:tc>
        <w:tc>
          <w:tcPr>
            <w:tcW w:w="311" w:type="pct"/>
            <w:vMerge w:val="restart"/>
            <w:tcBorders>
              <w:top w:val="single" w:sz="4" w:space="0" w:color="auto"/>
              <w:left w:val="single" w:sz="4" w:space="0" w:color="auto"/>
              <w:right w:val="single" w:sz="4" w:space="0" w:color="auto"/>
            </w:tcBorders>
          </w:tcPr>
          <w:p w14:paraId="1B861645" w14:textId="3B28DCDF"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517" w:type="pct"/>
            <w:gridSpan w:val="3"/>
            <w:tcBorders>
              <w:top w:val="single" w:sz="4" w:space="0" w:color="auto"/>
              <w:left w:val="single" w:sz="4" w:space="0" w:color="auto"/>
              <w:right w:val="single" w:sz="4" w:space="0" w:color="auto"/>
            </w:tcBorders>
          </w:tcPr>
          <w:p w14:paraId="1A4DD348" w14:textId="7CF8A355"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191" w:type="pct"/>
            <w:gridSpan w:val="2"/>
            <w:tcBorders>
              <w:top w:val="single" w:sz="4" w:space="0" w:color="auto"/>
              <w:left w:val="single" w:sz="4" w:space="0" w:color="auto"/>
              <w:right w:val="single" w:sz="4" w:space="0" w:color="auto"/>
            </w:tcBorders>
          </w:tcPr>
          <w:p w14:paraId="37CE8B48" w14:textId="2359C430"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szCs w:val="22"/>
              </w:rPr>
              <w:t>Х</w:t>
            </w:r>
          </w:p>
        </w:tc>
        <w:tc>
          <w:tcPr>
            <w:tcW w:w="125" w:type="pct"/>
            <w:gridSpan w:val="3"/>
            <w:tcBorders>
              <w:top w:val="single" w:sz="4" w:space="0" w:color="auto"/>
              <w:left w:val="single" w:sz="4" w:space="0" w:color="auto"/>
              <w:right w:val="single" w:sz="4" w:space="0" w:color="auto"/>
            </w:tcBorders>
          </w:tcPr>
          <w:p w14:paraId="17B79965" w14:textId="36AC222A"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187" w:type="pct"/>
            <w:gridSpan w:val="3"/>
            <w:tcBorders>
              <w:top w:val="single" w:sz="4" w:space="0" w:color="auto"/>
              <w:left w:val="single" w:sz="4" w:space="0" w:color="auto"/>
              <w:right w:val="single" w:sz="4" w:space="0" w:color="auto"/>
            </w:tcBorders>
          </w:tcPr>
          <w:p w14:paraId="09C20A1F" w14:textId="283F193A"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179" w:type="pct"/>
            <w:tcBorders>
              <w:top w:val="single" w:sz="4" w:space="0" w:color="auto"/>
              <w:left w:val="single" w:sz="4" w:space="0" w:color="auto"/>
              <w:right w:val="single" w:sz="4" w:space="0" w:color="auto"/>
            </w:tcBorders>
          </w:tcPr>
          <w:p w14:paraId="5CB90E5B" w14:textId="31E6027E"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226" w:type="pct"/>
            <w:vMerge w:val="restart"/>
            <w:tcBorders>
              <w:top w:val="single" w:sz="4" w:space="0" w:color="auto"/>
              <w:left w:val="single" w:sz="4" w:space="0" w:color="auto"/>
              <w:right w:val="single" w:sz="4" w:space="0" w:color="auto"/>
            </w:tcBorders>
          </w:tcPr>
          <w:p w14:paraId="4268967F" w14:textId="3C11ABDA"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269" w:type="pct"/>
            <w:vMerge w:val="restart"/>
            <w:tcBorders>
              <w:top w:val="single" w:sz="4" w:space="0" w:color="auto"/>
              <w:left w:val="single" w:sz="4" w:space="0" w:color="auto"/>
              <w:right w:val="single" w:sz="4" w:space="0" w:color="auto"/>
            </w:tcBorders>
          </w:tcPr>
          <w:p w14:paraId="41624D05" w14:textId="0CFAAE87"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193" w:type="pct"/>
            <w:gridSpan w:val="3"/>
            <w:vMerge/>
            <w:tcBorders>
              <w:left w:val="single" w:sz="4" w:space="0" w:color="auto"/>
              <w:right w:val="single" w:sz="4" w:space="0" w:color="auto"/>
            </w:tcBorders>
            <w:vAlign w:val="center"/>
          </w:tcPr>
          <w:p w14:paraId="73318C35"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573B0E6D" w14:textId="77777777" w:rsidTr="00A16A51">
        <w:trPr>
          <w:trHeight w:val="2069"/>
        </w:trPr>
        <w:tc>
          <w:tcPr>
            <w:tcW w:w="220" w:type="pct"/>
            <w:vMerge/>
            <w:tcBorders>
              <w:left w:val="single" w:sz="4" w:space="0" w:color="auto"/>
              <w:right w:val="single" w:sz="4" w:space="0" w:color="auto"/>
            </w:tcBorders>
          </w:tcPr>
          <w:p w14:paraId="39EB8FF4"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1CFE608E" w14:textId="77777777" w:rsidR="002806A3" w:rsidRPr="00E27165" w:rsidRDefault="002806A3" w:rsidP="002806A3">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65CAE40D" w14:textId="77777777" w:rsidR="002806A3" w:rsidRPr="00E27165" w:rsidRDefault="002806A3" w:rsidP="002806A3">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339BB6F7" w14:textId="77777777" w:rsidR="002806A3" w:rsidRPr="00E27165" w:rsidRDefault="002806A3" w:rsidP="002806A3">
            <w:pPr>
              <w:pStyle w:val="ConsPlusNormal"/>
              <w:jc w:val="center"/>
              <w:rPr>
                <w:rFonts w:ascii="Times New Roman" w:hAnsi="Times New Roman" w:cs="Times New Roman"/>
                <w:szCs w:val="22"/>
              </w:rPr>
            </w:pPr>
          </w:p>
        </w:tc>
        <w:tc>
          <w:tcPr>
            <w:tcW w:w="541" w:type="pct"/>
            <w:gridSpan w:val="2"/>
            <w:vMerge/>
            <w:tcBorders>
              <w:left w:val="single" w:sz="4" w:space="0" w:color="auto"/>
              <w:bottom w:val="single" w:sz="4" w:space="0" w:color="auto"/>
              <w:right w:val="single" w:sz="4" w:space="0" w:color="auto"/>
            </w:tcBorders>
          </w:tcPr>
          <w:p w14:paraId="77C6FF50" w14:textId="77777777" w:rsidR="002806A3" w:rsidRPr="00E27165" w:rsidRDefault="002806A3" w:rsidP="002806A3">
            <w:pPr>
              <w:pStyle w:val="ConsPlusNormal"/>
              <w:jc w:val="center"/>
              <w:rPr>
                <w:rFonts w:ascii="Times New Roman" w:hAnsi="Times New Roman" w:cs="Times New Roman"/>
                <w:b/>
                <w:szCs w:val="22"/>
              </w:rPr>
            </w:pPr>
          </w:p>
        </w:tc>
        <w:tc>
          <w:tcPr>
            <w:tcW w:w="486" w:type="pct"/>
            <w:vMerge/>
            <w:tcBorders>
              <w:left w:val="single" w:sz="4" w:space="0" w:color="auto"/>
              <w:bottom w:val="single" w:sz="4" w:space="0" w:color="auto"/>
              <w:right w:val="single" w:sz="4" w:space="0" w:color="auto"/>
            </w:tcBorders>
          </w:tcPr>
          <w:p w14:paraId="283D9B3F" w14:textId="77777777" w:rsidR="002806A3" w:rsidRPr="00E27165" w:rsidRDefault="002806A3" w:rsidP="002806A3">
            <w:pPr>
              <w:pStyle w:val="ConsPlusNormal"/>
              <w:jc w:val="center"/>
              <w:rPr>
                <w:rFonts w:ascii="Times New Roman" w:hAnsi="Times New Roman" w:cs="Times New Roman"/>
                <w:b/>
                <w:szCs w:val="22"/>
              </w:rPr>
            </w:pPr>
          </w:p>
        </w:tc>
        <w:tc>
          <w:tcPr>
            <w:tcW w:w="311" w:type="pct"/>
            <w:vMerge/>
            <w:tcBorders>
              <w:left w:val="single" w:sz="4" w:space="0" w:color="auto"/>
              <w:bottom w:val="single" w:sz="4" w:space="0" w:color="auto"/>
              <w:right w:val="single" w:sz="4" w:space="0" w:color="auto"/>
            </w:tcBorders>
          </w:tcPr>
          <w:p w14:paraId="5E798B0A" w14:textId="77777777" w:rsidR="002806A3" w:rsidRPr="00E27165" w:rsidRDefault="002806A3" w:rsidP="002806A3">
            <w:pPr>
              <w:pStyle w:val="ConsPlusNormal"/>
              <w:rPr>
                <w:rFonts w:ascii="Times New Roman" w:hAnsi="Times New Roman" w:cs="Times New Roman"/>
                <w:b/>
                <w:szCs w:val="22"/>
              </w:rPr>
            </w:pPr>
          </w:p>
        </w:tc>
        <w:tc>
          <w:tcPr>
            <w:tcW w:w="517" w:type="pct"/>
            <w:gridSpan w:val="3"/>
            <w:tcBorders>
              <w:left w:val="single" w:sz="4" w:space="0" w:color="auto"/>
              <w:bottom w:val="single" w:sz="4" w:space="0" w:color="auto"/>
              <w:right w:val="single" w:sz="4" w:space="0" w:color="auto"/>
            </w:tcBorders>
          </w:tcPr>
          <w:p w14:paraId="77D7DF96" w14:textId="77777777" w:rsidR="002806A3" w:rsidRPr="00E27165" w:rsidRDefault="002806A3" w:rsidP="002806A3">
            <w:pPr>
              <w:pStyle w:val="ConsPlusNormal"/>
              <w:rPr>
                <w:rFonts w:ascii="Times New Roman" w:hAnsi="Times New Roman" w:cs="Times New Roman"/>
                <w:b/>
                <w:szCs w:val="22"/>
              </w:rPr>
            </w:pPr>
          </w:p>
        </w:tc>
        <w:tc>
          <w:tcPr>
            <w:tcW w:w="191" w:type="pct"/>
            <w:gridSpan w:val="2"/>
            <w:tcBorders>
              <w:left w:val="single" w:sz="4" w:space="0" w:color="auto"/>
              <w:bottom w:val="single" w:sz="4" w:space="0" w:color="auto"/>
              <w:right w:val="single" w:sz="4" w:space="0" w:color="auto"/>
            </w:tcBorders>
          </w:tcPr>
          <w:p w14:paraId="4FDCCACF" w14:textId="77777777" w:rsidR="002806A3" w:rsidRPr="00E27165" w:rsidRDefault="002806A3" w:rsidP="002806A3">
            <w:pPr>
              <w:pStyle w:val="ConsPlusNormal"/>
              <w:rPr>
                <w:rFonts w:ascii="Times New Roman" w:hAnsi="Times New Roman" w:cs="Times New Roman"/>
                <w:b/>
                <w:szCs w:val="22"/>
              </w:rPr>
            </w:pPr>
          </w:p>
        </w:tc>
        <w:tc>
          <w:tcPr>
            <w:tcW w:w="125" w:type="pct"/>
            <w:gridSpan w:val="3"/>
            <w:tcBorders>
              <w:left w:val="single" w:sz="4" w:space="0" w:color="auto"/>
              <w:bottom w:val="single" w:sz="4" w:space="0" w:color="auto"/>
              <w:right w:val="single" w:sz="4" w:space="0" w:color="auto"/>
            </w:tcBorders>
          </w:tcPr>
          <w:p w14:paraId="214748F8" w14:textId="77777777" w:rsidR="002806A3" w:rsidRPr="00E27165" w:rsidRDefault="002806A3" w:rsidP="002806A3">
            <w:pPr>
              <w:pStyle w:val="ConsPlusNormal"/>
              <w:rPr>
                <w:rFonts w:ascii="Times New Roman" w:hAnsi="Times New Roman" w:cs="Times New Roman"/>
                <w:b/>
                <w:szCs w:val="22"/>
              </w:rPr>
            </w:pPr>
          </w:p>
        </w:tc>
        <w:tc>
          <w:tcPr>
            <w:tcW w:w="187" w:type="pct"/>
            <w:gridSpan w:val="3"/>
            <w:tcBorders>
              <w:left w:val="single" w:sz="4" w:space="0" w:color="auto"/>
              <w:bottom w:val="single" w:sz="4" w:space="0" w:color="auto"/>
              <w:right w:val="single" w:sz="4" w:space="0" w:color="auto"/>
            </w:tcBorders>
          </w:tcPr>
          <w:p w14:paraId="3B7E6378" w14:textId="46F432A2" w:rsidR="002806A3" w:rsidRPr="00E27165" w:rsidRDefault="002806A3" w:rsidP="002806A3">
            <w:pPr>
              <w:pStyle w:val="ConsPlusNormal"/>
              <w:rPr>
                <w:rFonts w:ascii="Times New Roman" w:hAnsi="Times New Roman" w:cs="Times New Roman"/>
                <w:b/>
                <w:szCs w:val="22"/>
              </w:rPr>
            </w:pPr>
          </w:p>
        </w:tc>
        <w:tc>
          <w:tcPr>
            <w:tcW w:w="179" w:type="pct"/>
            <w:tcBorders>
              <w:left w:val="single" w:sz="4" w:space="0" w:color="auto"/>
              <w:bottom w:val="single" w:sz="4" w:space="0" w:color="auto"/>
              <w:right w:val="single" w:sz="4" w:space="0" w:color="auto"/>
            </w:tcBorders>
          </w:tcPr>
          <w:p w14:paraId="6253F291" w14:textId="77777777" w:rsidR="002806A3" w:rsidRPr="00E27165" w:rsidRDefault="002806A3" w:rsidP="002806A3">
            <w:pPr>
              <w:pStyle w:val="ConsPlusNormal"/>
              <w:rPr>
                <w:rFonts w:ascii="Times New Roman" w:hAnsi="Times New Roman" w:cs="Times New Roman"/>
                <w:b/>
                <w:szCs w:val="22"/>
              </w:rPr>
            </w:pPr>
          </w:p>
        </w:tc>
        <w:tc>
          <w:tcPr>
            <w:tcW w:w="226" w:type="pct"/>
            <w:vMerge/>
            <w:tcBorders>
              <w:left w:val="single" w:sz="4" w:space="0" w:color="auto"/>
              <w:bottom w:val="single" w:sz="4" w:space="0" w:color="auto"/>
              <w:right w:val="single" w:sz="4" w:space="0" w:color="auto"/>
            </w:tcBorders>
          </w:tcPr>
          <w:p w14:paraId="2FA97F58" w14:textId="73641A5A" w:rsidR="002806A3" w:rsidRPr="00E27165" w:rsidRDefault="002806A3" w:rsidP="002806A3">
            <w:pPr>
              <w:pStyle w:val="ConsPlusNormal"/>
              <w:rPr>
                <w:rFonts w:ascii="Times New Roman" w:hAnsi="Times New Roman" w:cs="Times New Roman"/>
                <w:b/>
                <w:szCs w:val="22"/>
              </w:rPr>
            </w:pPr>
          </w:p>
        </w:tc>
        <w:tc>
          <w:tcPr>
            <w:tcW w:w="269" w:type="pct"/>
            <w:vMerge/>
            <w:tcBorders>
              <w:left w:val="single" w:sz="4" w:space="0" w:color="auto"/>
              <w:bottom w:val="single" w:sz="4" w:space="0" w:color="auto"/>
              <w:right w:val="single" w:sz="4" w:space="0" w:color="auto"/>
            </w:tcBorders>
          </w:tcPr>
          <w:p w14:paraId="14872492" w14:textId="77777777" w:rsidR="002806A3" w:rsidRPr="00E27165" w:rsidRDefault="002806A3" w:rsidP="002806A3">
            <w:pPr>
              <w:pStyle w:val="ConsPlusNormal"/>
              <w:rPr>
                <w:rFonts w:ascii="Times New Roman" w:hAnsi="Times New Roman" w:cs="Times New Roman"/>
                <w:b/>
                <w:szCs w:val="22"/>
              </w:rPr>
            </w:pPr>
          </w:p>
        </w:tc>
        <w:tc>
          <w:tcPr>
            <w:tcW w:w="193" w:type="pct"/>
            <w:gridSpan w:val="3"/>
            <w:vMerge/>
            <w:tcBorders>
              <w:left w:val="single" w:sz="4" w:space="0" w:color="auto"/>
              <w:right w:val="single" w:sz="4" w:space="0" w:color="auto"/>
            </w:tcBorders>
            <w:vAlign w:val="center"/>
          </w:tcPr>
          <w:p w14:paraId="1F92A119" w14:textId="77777777" w:rsidR="002806A3" w:rsidRPr="00E27165" w:rsidRDefault="002806A3" w:rsidP="002806A3">
            <w:pPr>
              <w:pStyle w:val="ConsPlusNormal"/>
              <w:jc w:val="center"/>
              <w:rPr>
                <w:rFonts w:ascii="Times New Roman" w:hAnsi="Times New Roman" w:cs="Times New Roman"/>
                <w:szCs w:val="22"/>
              </w:rPr>
            </w:pPr>
          </w:p>
        </w:tc>
      </w:tr>
      <w:tr w:rsidR="00347679" w:rsidRPr="00E27165" w14:paraId="7956E8B8" w14:textId="77777777" w:rsidTr="00A16A51">
        <w:trPr>
          <w:trHeight w:val="570"/>
        </w:trPr>
        <w:tc>
          <w:tcPr>
            <w:tcW w:w="220" w:type="pct"/>
            <w:vMerge w:val="restart"/>
            <w:tcBorders>
              <w:top w:val="single" w:sz="4" w:space="0" w:color="auto"/>
              <w:left w:val="single" w:sz="4" w:space="0" w:color="auto"/>
              <w:right w:val="single" w:sz="4" w:space="0" w:color="auto"/>
            </w:tcBorders>
            <w:shd w:val="clear" w:color="auto" w:fill="auto"/>
          </w:tcPr>
          <w:p w14:paraId="1AF24DD1" w14:textId="7DB06D28" w:rsidR="00347679" w:rsidRPr="00E27165" w:rsidRDefault="00347679" w:rsidP="00347679">
            <w:pPr>
              <w:pStyle w:val="ConsPlusNormal"/>
              <w:rPr>
                <w:rFonts w:ascii="Times New Roman" w:hAnsi="Times New Roman" w:cs="Times New Roman"/>
                <w:szCs w:val="22"/>
              </w:rPr>
            </w:pPr>
            <w:r w:rsidRPr="00E27165">
              <w:rPr>
                <w:rFonts w:ascii="Times New Roman" w:hAnsi="Times New Roman" w:cs="Times New Roman"/>
                <w:szCs w:val="22"/>
              </w:rPr>
              <w:t>1.8.</w:t>
            </w:r>
          </w:p>
        </w:tc>
        <w:tc>
          <w:tcPr>
            <w:tcW w:w="649" w:type="pct"/>
            <w:vMerge w:val="restart"/>
            <w:tcBorders>
              <w:top w:val="single" w:sz="4" w:space="0" w:color="auto"/>
              <w:left w:val="single" w:sz="4" w:space="0" w:color="auto"/>
              <w:right w:val="single" w:sz="4" w:space="0" w:color="auto"/>
            </w:tcBorders>
            <w:shd w:val="clear" w:color="auto" w:fill="auto"/>
          </w:tcPr>
          <w:p w14:paraId="5CA013C1" w14:textId="359E3752" w:rsidR="00347679" w:rsidRPr="00E27165" w:rsidRDefault="00347679" w:rsidP="00347679">
            <w:pPr>
              <w:pStyle w:val="ConsPlusNormal"/>
              <w:rPr>
                <w:rFonts w:ascii="Times New Roman" w:hAnsi="Times New Roman" w:cs="Times New Roman"/>
                <w:b/>
                <w:szCs w:val="22"/>
              </w:rPr>
            </w:pPr>
            <w:r w:rsidRPr="00E27165">
              <w:rPr>
                <w:rFonts w:ascii="Times New Roman" w:hAnsi="Times New Roman" w:cs="Times New Roman"/>
                <w:b/>
                <w:szCs w:val="22"/>
              </w:rPr>
              <w:t>Мероприятие 01.08</w:t>
            </w:r>
            <w:r w:rsidRPr="00E27165">
              <w:rPr>
                <w:rFonts w:ascii="Times New Roman" w:hAnsi="Times New Roman" w:cs="Times New Roman"/>
                <w:b/>
                <w:szCs w:val="22"/>
              </w:rPr>
              <w:br/>
            </w:r>
            <w:r w:rsidRPr="00E27165">
              <w:rPr>
                <w:rFonts w:ascii="Times New Roman" w:hAnsi="Times New Roman" w:cs="Times New Roman"/>
                <w:szCs w:val="22"/>
              </w:rPr>
              <w:t>Проведение текущего ремонта, обустройство территорий объектов спорта</w:t>
            </w:r>
          </w:p>
        </w:tc>
        <w:tc>
          <w:tcPr>
            <w:tcW w:w="318" w:type="pct"/>
            <w:vMerge w:val="restart"/>
            <w:tcBorders>
              <w:top w:val="single" w:sz="4" w:space="0" w:color="auto"/>
              <w:left w:val="nil"/>
              <w:right w:val="single" w:sz="4" w:space="0" w:color="auto"/>
            </w:tcBorders>
            <w:shd w:val="clear" w:color="auto" w:fill="auto"/>
          </w:tcPr>
          <w:p w14:paraId="0422C23C" w14:textId="7784DC6D" w:rsidR="00347679" w:rsidRPr="00E27165" w:rsidRDefault="00347679" w:rsidP="00347679">
            <w:pPr>
              <w:pStyle w:val="ConsPlusNormal"/>
              <w:jc w:val="center"/>
              <w:rPr>
                <w:rFonts w:ascii="Times New Roman" w:hAnsi="Times New Roman" w:cs="Times New Roman"/>
                <w:szCs w:val="22"/>
              </w:rPr>
            </w:pPr>
            <w:r w:rsidRPr="00E27165">
              <w:rPr>
                <w:rFonts w:ascii="Times New Roman" w:hAnsi="Times New Roman" w:cs="Times New Roman"/>
                <w:szCs w:val="22"/>
              </w:rPr>
              <w:t>2025-2027</w:t>
            </w:r>
          </w:p>
        </w:tc>
        <w:tc>
          <w:tcPr>
            <w:tcW w:w="588" w:type="pct"/>
            <w:tcBorders>
              <w:top w:val="single" w:sz="4" w:space="0" w:color="auto"/>
              <w:left w:val="single" w:sz="4" w:space="0" w:color="auto"/>
              <w:bottom w:val="single" w:sz="4" w:space="0" w:color="auto"/>
              <w:right w:val="single" w:sz="4" w:space="0" w:color="auto"/>
            </w:tcBorders>
          </w:tcPr>
          <w:p w14:paraId="44823995" w14:textId="07C66D58" w:rsidR="00347679" w:rsidRPr="00E27165" w:rsidRDefault="00347679" w:rsidP="00347679">
            <w:pPr>
              <w:pStyle w:val="ConsPlusNormal"/>
              <w:rPr>
                <w:rFonts w:ascii="Times New Roman" w:hAnsi="Times New Roman" w:cs="Times New Roman"/>
                <w:b/>
                <w:szCs w:val="22"/>
              </w:rPr>
            </w:pPr>
            <w:r w:rsidRPr="00E27165">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0E599EDB" w14:textId="77777777" w:rsidR="00347679" w:rsidRPr="00347679" w:rsidRDefault="00347679" w:rsidP="00347679">
            <w:pPr>
              <w:pStyle w:val="ConsPlusNormal"/>
              <w:jc w:val="center"/>
              <w:rPr>
                <w:rFonts w:ascii="Times New Roman" w:hAnsi="Times New Roman" w:cs="Times New Roman"/>
                <w:b/>
                <w:color w:val="FF0000"/>
                <w:szCs w:val="22"/>
              </w:rPr>
            </w:pPr>
          </w:p>
          <w:p w14:paraId="52E7F566" w14:textId="0278B275" w:rsidR="00347679" w:rsidRPr="00347679" w:rsidRDefault="00347679" w:rsidP="00347679">
            <w:pPr>
              <w:pStyle w:val="ConsPlusNormal"/>
              <w:jc w:val="center"/>
              <w:rPr>
                <w:rFonts w:ascii="Times New Roman" w:hAnsi="Times New Roman" w:cs="Times New Roman"/>
                <w:b/>
                <w:color w:val="FF0000"/>
                <w:szCs w:val="22"/>
              </w:rPr>
            </w:pPr>
            <w:r w:rsidRPr="00347679">
              <w:rPr>
                <w:rFonts w:ascii="Times New Roman" w:hAnsi="Times New Roman" w:cs="Times New Roman"/>
                <w:b/>
                <w:color w:val="FF0000"/>
                <w:szCs w:val="22"/>
              </w:rPr>
              <w:t>41 269,00320</w:t>
            </w:r>
          </w:p>
        </w:tc>
        <w:tc>
          <w:tcPr>
            <w:tcW w:w="486" w:type="pct"/>
            <w:tcBorders>
              <w:top w:val="single" w:sz="4" w:space="0" w:color="auto"/>
              <w:left w:val="single" w:sz="4" w:space="0" w:color="auto"/>
              <w:bottom w:val="single" w:sz="4" w:space="0" w:color="auto"/>
              <w:right w:val="single" w:sz="4" w:space="0" w:color="auto"/>
            </w:tcBorders>
          </w:tcPr>
          <w:p w14:paraId="59AF752E" w14:textId="77777777" w:rsidR="00347679" w:rsidRPr="00E27165" w:rsidRDefault="00347679" w:rsidP="00347679">
            <w:pPr>
              <w:pStyle w:val="ConsPlusNormal"/>
              <w:jc w:val="center"/>
              <w:rPr>
                <w:rFonts w:ascii="Times New Roman" w:hAnsi="Times New Roman" w:cs="Times New Roman"/>
                <w:szCs w:val="22"/>
              </w:rPr>
            </w:pPr>
          </w:p>
          <w:p w14:paraId="27BE35F4" w14:textId="5D84FF6F" w:rsidR="00347679" w:rsidRPr="00E27165" w:rsidRDefault="00347679" w:rsidP="00347679">
            <w:pPr>
              <w:pStyle w:val="ConsPlusNormal"/>
              <w:jc w:val="center"/>
              <w:rPr>
                <w:rFonts w:ascii="Times New Roman" w:hAnsi="Times New Roman" w:cs="Times New Roman"/>
                <w:b/>
                <w:szCs w:val="22"/>
              </w:rPr>
            </w:pPr>
            <w:r w:rsidRPr="00E27165">
              <w:rPr>
                <w:rFonts w:ascii="Times New Roman" w:hAnsi="Times New Roman" w:cs="Times New Roman"/>
                <w:szCs w:val="22"/>
              </w:rPr>
              <w:t>_</w:t>
            </w:r>
          </w:p>
        </w:tc>
        <w:tc>
          <w:tcPr>
            <w:tcW w:w="311" w:type="pct"/>
            <w:tcBorders>
              <w:top w:val="single" w:sz="4" w:space="0" w:color="auto"/>
              <w:left w:val="single" w:sz="4" w:space="0" w:color="auto"/>
              <w:bottom w:val="single" w:sz="4" w:space="0" w:color="auto"/>
              <w:right w:val="single" w:sz="4" w:space="0" w:color="auto"/>
            </w:tcBorders>
          </w:tcPr>
          <w:p w14:paraId="1DE53E90" w14:textId="77777777" w:rsidR="00347679" w:rsidRPr="00E27165" w:rsidRDefault="00347679" w:rsidP="00347679">
            <w:pPr>
              <w:pStyle w:val="ConsPlusNormal"/>
              <w:jc w:val="center"/>
              <w:rPr>
                <w:rFonts w:ascii="Times New Roman" w:hAnsi="Times New Roman" w:cs="Times New Roman"/>
                <w:szCs w:val="22"/>
              </w:rPr>
            </w:pPr>
          </w:p>
          <w:p w14:paraId="47289AB2" w14:textId="355BCEDC" w:rsidR="00347679" w:rsidRPr="00E27165" w:rsidRDefault="00347679" w:rsidP="00347679">
            <w:pPr>
              <w:pStyle w:val="ConsPlusNormal"/>
              <w:jc w:val="center"/>
              <w:rPr>
                <w:rFonts w:ascii="Times New Roman" w:hAnsi="Times New Roman" w:cs="Times New Roman"/>
                <w:b/>
                <w:szCs w:val="22"/>
              </w:rPr>
            </w:pPr>
            <w:r w:rsidRPr="00E27165">
              <w:rPr>
                <w:rFonts w:ascii="Times New Roman" w:hAnsi="Times New Roman" w:cs="Times New Roman"/>
                <w:szCs w:val="22"/>
              </w:rPr>
              <w:t>_</w:t>
            </w:r>
          </w:p>
        </w:tc>
        <w:tc>
          <w:tcPr>
            <w:tcW w:w="1199" w:type="pct"/>
            <w:gridSpan w:val="12"/>
            <w:tcBorders>
              <w:top w:val="single" w:sz="4" w:space="0" w:color="auto"/>
              <w:left w:val="single" w:sz="4" w:space="0" w:color="auto"/>
              <w:bottom w:val="single" w:sz="4" w:space="0" w:color="auto"/>
              <w:right w:val="single" w:sz="4" w:space="0" w:color="auto"/>
            </w:tcBorders>
          </w:tcPr>
          <w:p w14:paraId="31163D3D" w14:textId="77777777" w:rsidR="00347679" w:rsidRPr="00347679" w:rsidRDefault="00347679" w:rsidP="00347679">
            <w:pPr>
              <w:pStyle w:val="ConsPlusNormal"/>
              <w:jc w:val="center"/>
              <w:rPr>
                <w:rFonts w:ascii="Times New Roman" w:hAnsi="Times New Roman" w:cs="Times New Roman"/>
                <w:b/>
                <w:color w:val="FF0000"/>
                <w:szCs w:val="22"/>
              </w:rPr>
            </w:pPr>
          </w:p>
          <w:p w14:paraId="7BC37C52" w14:textId="3D380F53" w:rsidR="00347679" w:rsidRPr="00E27165" w:rsidRDefault="00347679" w:rsidP="00347679">
            <w:pPr>
              <w:pStyle w:val="ConsPlusNormal"/>
              <w:jc w:val="center"/>
              <w:rPr>
                <w:rFonts w:ascii="Times New Roman" w:hAnsi="Times New Roman" w:cs="Times New Roman"/>
                <w:b/>
                <w:szCs w:val="22"/>
              </w:rPr>
            </w:pPr>
            <w:r w:rsidRPr="00347679">
              <w:rPr>
                <w:rFonts w:ascii="Times New Roman" w:hAnsi="Times New Roman" w:cs="Times New Roman"/>
                <w:b/>
                <w:color w:val="FF0000"/>
                <w:szCs w:val="22"/>
              </w:rPr>
              <w:t>41 269,00320</w:t>
            </w:r>
          </w:p>
        </w:tc>
        <w:tc>
          <w:tcPr>
            <w:tcW w:w="226" w:type="pct"/>
            <w:tcBorders>
              <w:top w:val="single" w:sz="4" w:space="0" w:color="auto"/>
              <w:left w:val="single" w:sz="4" w:space="0" w:color="auto"/>
              <w:bottom w:val="single" w:sz="4" w:space="0" w:color="auto"/>
              <w:right w:val="single" w:sz="4" w:space="0" w:color="auto"/>
            </w:tcBorders>
          </w:tcPr>
          <w:p w14:paraId="63D8D4C6" w14:textId="77777777" w:rsidR="00347679" w:rsidRPr="00E27165" w:rsidRDefault="00347679" w:rsidP="00347679">
            <w:pPr>
              <w:pStyle w:val="ConsPlusNormal"/>
              <w:jc w:val="center"/>
              <w:rPr>
                <w:rFonts w:ascii="Times New Roman" w:hAnsi="Times New Roman" w:cs="Times New Roman"/>
                <w:szCs w:val="22"/>
              </w:rPr>
            </w:pPr>
          </w:p>
          <w:p w14:paraId="158557F1" w14:textId="10679C94" w:rsidR="00347679" w:rsidRPr="00E27165" w:rsidRDefault="00347679" w:rsidP="00347679">
            <w:pPr>
              <w:pStyle w:val="ConsPlusNormal"/>
              <w:jc w:val="center"/>
              <w:rPr>
                <w:rFonts w:ascii="Times New Roman" w:hAnsi="Times New Roman" w:cs="Times New Roman"/>
                <w:b/>
                <w:szCs w:val="22"/>
              </w:rPr>
            </w:pPr>
            <w:r w:rsidRPr="00E27165">
              <w:rPr>
                <w:rFonts w:ascii="Times New Roman" w:hAnsi="Times New Roman" w:cs="Times New Roman"/>
                <w:szCs w:val="22"/>
              </w:rPr>
              <w:t>0,0000</w:t>
            </w:r>
            <w:r w:rsidRPr="00E27165">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71EE9BC6" w14:textId="77777777" w:rsidR="00347679" w:rsidRPr="00E27165" w:rsidRDefault="00347679" w:rsidP="00347679">
            <w:pPr>
              <w:pStyle w:val="ConsPlusNormal"/>
              <w:jc w:val="center"/>
              <w:rPr>
                <w:rFonts w:ascii="Times New Roman" w:hAnsi="Times New Roman" w:cs="Times New Roman"/>
                <w:szCs w:val="22"/>
              </w:rPr>
            </w:pPr>
          </w:p>
          <w:p w14:paraId="378B7FA9" w14:textId="69DAFC1B" w:rsidR="00347679" w:rsidRPr="00E27165" w:rsidRDefault="00347679" w:rsidP="00347679">
            <w:pPr>
              <w:pStyle w:val="ConsPlusNormal"/>
              <w:jc w:val="center"/>
              <w:rPr>
                <w:rFonts w:ascii="Times New Roman" w:hAnsi="Times New Roman" w:cs="Times New Roman"/>
                <w:b/>
                <w:szCs w:val="22"/>
              </w:rPr>
            </w:pPr>
            <w:r w:rsidRPr="00E27165">
              <w:rPr>
                <w:rFonts w:ascii="Times New Roman" w:hAnsi="Times New Roman" w:cs="Times New Roman"/>
                <w:szCs w:val="22"/>
              </w:rPr>
              <w:t>0,0000</w:t>
            </w:r>
            <w:r w:rsidRPr="00E27165">
              <w:rPr>
                <w:rFonts w:ascii="Times New Roman" w:hAnsi="Times New Roman" w:cs="Times New Roman"/>
                <w:szCs w:val="22"/>
                <w:lang w:val="en-US"/>
              </w:rPr>
              <w:t>0</w:t>
            </w:r>
          </w:p>
        </w:tc>
        <w:tc>
          <w:tcPr>
            <w:tcW w:w="193" w:type="pct"/>
            <w:gridSpan w:val="3"/>
            <w:vMerge w:val="restart"/>
            <w:tcBorders>
              <w:top w:val="single" w:sz="4" w:space="0" w:color="auto"/>
              <w:left w:val="single" w:sz="4" w:space="0" w:color="auto"/>
              <w:right w:val="single" w:sz="4" w:space="0" w:color="auto"/>
            </w:tcBorders>
            <w:vAlign w:val="center"/>
          </w:tcPr>
          <w:p w14:paraId="1AFB53DB" w14:textId="77777777" w:rsidR="00347679" w:rsidRPr="00E27165" w:rsidRDefault="00347679" w:rsidP="00347679">
            <w:pPr>
              <w:shd w:val="clear" w:color="auto" w:fill="FFFFFF"/>
              <w:spacing w:before="100" w:beforeAutospacing="1" w:after="100" w:afterAutospacing="1"/>
              <w:textAlignment w:val="top"/>
              <w:rPr>
                <w:rFonts w:eastAsia="Times New Roman" w:cs="Times New Roman"/>
                <w:sz w:val="22"/>
                <w:lang w:eastAsia="ru-RU"/>
              </w:rPr>
            </w:pPr>
            <w:r w:rsidRPr="00E27165">
              <w:rPr>
                <w:rFonts w:eastAsia="Times New Roman" w:cs="Times New Roman"/>
                <w:sz w:val="22"/>
                <w:lang w:eastAsia="ru-RU"/>
              </w:rPr>
              <w:t xml:space="preserve">Управление по </w:t>
            </w:r>
            <w:proofErr w:type="spellStart"/>
            <w:r w:rsidRPr="00E27165">
              <w:rPr>
                <w:rFonts w:eastAsia="Times New Roman" w:cs="Times New Roman"/>
                <w:sz w:val="22"/>
                <w:lang w:eastAsia="ru-RU"/>
              </w:rPr>
              <w:t>ФКиС</w:t>
            </w:r>
            <w:proofErr w:type="spellEnd"/>
            <w:r w:rsidRPr="00E27165">
              <w:rPr>
                <w:rFonts w:eastAsia="Times New Roman" w:cs="Times New Roman"/>
                <w:sz w:val="22"/>
                <w:lang w:eastAsia="ru-RU"/>
              </w:rPr>
              <w:t xml:space="preserve"> </w:t>
            </w:r>
          </w:p>
          <w:p w14:paraId="7DAD3854" w14:textId="77777777" w:rsidR="00347679" w:rsidRPr="00E27165" w:rsidRDefault="00347679" w:rsidP="00347679">
            <w:pPr>
              <w:pStyle w:val="ConsPlusNormal"/>
              <w:jc w:val="center"/>
              <w:rPr>
                <w:rFonts w:ascii="Times New Roman" w:hAnsi="Times New Roman" w:cs="Times New Roman"/>
                <w:szCs w:val="22"/>
              </w:rPr>
            </w:pPr>
          </w:p>
        </w:tc>
      </w:tr>
      <w:tr w:rsidR="00347679" w:rsidRPr="00E27165" w14:paraId="22EA2171" w14:textId="77777777" w:rsidTr="00A16A51">
        <w:trPr>
          <w:trHeight w:val="527"/>
        </w:trPr>
        <w:tc>
          <w:tcPr>
            <w:tcW w:w="220" w:type="pct"/>
            <w:vMerge/>
            <w:tcBorders>
              <w:left w:val="single" w:sz="4" w:space="0" w:color="auto"/>
              <w:right w:val="single" w:sz="4" w:space="0" w:color="auto"/>
            </w:tcBorders>
            <w:shd w:val="clear" w:color="auto" w:fill="auto"/>
          </w:tcPr>
          <w:p w14:paraId="414A68C8" w14:textId="77777777" w:rsidR="00347679" w:rsidRPr="00E27165" w:rsidRDefault="00347679" w:rsidP="00347679">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5EA2867D" w14:textId="77777777" w:rsidR="00347679" w:rsidRPr="00E27165" w:rsidRDefault="00347679" w:rsidP="00347679">
            <w:pPr>
              <w:pStyle w:val="ConsPlusNormal"/>
              <w:rPr>
                <w:rFonts w:ascii="Times New Roman" w:hAnsi="Times New Roman" w:cs="Times New Roman"/>
                <w:b/>
                <w:szCs w:val="22"/>
              </w:rPr>
            </w:pPr>
          </w:p>
        </w:tc>
        <w:tc>
          <w:tcPr>
            <w:tcW w:w="318" w:type="pct"/>
            <w:vMerge/>
            <w:tcBorders>
              <w:left w:val="nil"/>
              <w:right w:val="single" w:sz="4" w:space="0" w:color="auto"/>
            </w:tcBorders>
            <w:shd w:val="clear" w:color="auto" w:fill="auto"/>
          </w:tcPr>
          <w:p w14:paraId="1C0E4E57" w14:textId="77777777" w:rsidR="00347679" w:rsidRPr="00E27165" w:rsidRDefault="00347679" w:rsidP="00347679">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3717579D" w14:textId="77777777" w:rsidR="00347679" w:rsidRPr="00E27165" w:rsidRDefault="00347679" w:rsidP="00347679">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6BE02CC7" w14:textId="1588F236" w:rsidR="00347679" w:rsidRPr="00E27165" w:rsidRDefault="00347679" w:rsidP="00347679">
            <w:pPr>
              <w:pStyle w:val="ConsPlusNormal"/>
              <w:rPr>
                <w:rFonts w:ascii="Times New Roman" w:hAnsi="Times New Roman" w:cs="Times New Roman"/>
                <w:b/>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1222D1F2" w14:textId="3B885685" w:rsidR="00347679" w:rsidRPr="00347679" w:rsidRDefault="00347679" w:rsidP="00347679">
            <w:pPr>
              <w:pStyle w:val="ConsPlusNormal"/>
              <w:jc w:val="center"/>
              <w:rPr>
                <w:rFonts w:ascii="Times New Roman" w:hAnsi="Times New Roman" w:cs="Times New Roman"/>
                <w:color w:val="FF0000"/>
                <w:szCs w:val="22"/>
              </w:rPr>
            </w:pPr>
            <w:r w:rsidRPr="00347679">
              <w:rPr>
                <w:rFonts w:ascii="Times New Roman" w:hAnsi="Times New Roman" w:cs="Times New Roman"/>
                <w:color w:val="FF0000"/>
                <w:szCs w:val="22"/>
              </w:rPr>
              <w:t>41 269,00320</w:t>
            </w:r>
          </w:p>
        </w:tc>
        <w:tc>
          <w:tcPr>
            <w:tcW w:w="486" w:type="pct"/>
            <w:tcBorders>
              <w:top w:val="single" w:sz="4" w:space="0" w:color="auto"/>
              <w:left w:val="single" w:sz="4" w:space="0" w:color="auto"/>
              <w:bottom w:val="single" w:sz="4" w:space="0" w:color="auto"/>
              <w:right w:val="single" w:sz="4" w:space="0" w:color="auto"/>
            </w:tcBorders>
          </w:tcPr>
          <w:p w14:paraId="031EF555" w14:textId="77777777" w:rsidR="00347679" w:rsidRPr="00E27165" w:rsidRDefault="00347679" w:rsidP="00347679">
            <w:pPr>
              <w:pStyle w:val="ConsPlusNormal"/>
              <w:jc w:val="center"/>
              <w:rPr>
                <w:rFonts w:ascii="Times New Roman" w:hAnsi="Times New Roman" w:cs="Times New Roman"/>
                <w:szCs w:val="22"/>
              </w:rPr>
            </w:pPr>
          </w:p>
          <w:p w14:paraId="5CDCE9EF" w14:textId="24E60230" w:rsidR="00347679" w:rsidRPr="00E27165" w:rsidRDefault="00347679" w:rsidP="00347679">
            <w:pPr>
              <w:pStyle w:val="ConsPlusNormal"/>
              <w:jc w:val="center"/>
              <w:rPr>
                <w:rFonts w:ascii="Times New Roman" w:hAnsi="Times New Roman" w:cs="Times New Roman"/>
                <w:b/>
                <w:szCs w:val="22"/>
              </w:rPr>
            </w:pPr>
            <w:r w:rsidRPr="00E27165">
              <w:rPr>
                <w:rFonts w:ascii="Times New Roman" w:hAnsi="Times New Roman" w:cs="Times New Roman"/>
                <w:szCs w:val="22"/>
              </w:rPr>
              <w:t>_</w:t>
            </w:r>
          </w:p>
        </w:tc>
        <w:tc>
          <w:tcPr>
            <w:tcW w:w="311" w:type="pct"/>
            <w:tcBorders>
              <w:top w:val="single" w:sz="4" w:space="0" w:color="auto"/>
              <w:left w:val="single" w:sz="4" w:space="0" w:color="auto"/>
              <w:bottom w:val="single" w:sz="4" w:space="0" w:color="auto"/>
              <w:right w:val="single" w:sz="4" w:space="0" w:color="auto"/>
            </w:tcBorders>
          </w:tcPr>
          <w:p w14:paraId="51A09352" w14:textId="77777777" w:rsidR="00347679" w:rsidRPr="00E27165" w:rsidRDefault="00347679" w:rsidP="00347679">
            <w:pPr>
              <w:pStyle w:val="ConsPlusNormal"/>
              <w:jc w:val="center"/>
              <w:rPr>
                <w:rFonts w:ascii="Times New Roman" w:hAnsi="Times New Roman" w:cs="Times New Roman"/>
                <w:szCs w:val="22"/>
              </w:rPr>
            </w:pPr>
          </w:p>
          <w:p w14:paraId="2207586F" w14:textId="2E4A268A" w:rsidR="00347679" w:rsidRPr="00E27165" w:rsidRDefault="00347679" w:rsidP="00347679">
            <w:pPr>
              <w:pStyle w:val="ConsPlusNormal"/>
              <w:jc w:val="center"/>
              <w:rPr>
                <w:rFonts w:ascii="Times New Roman" w:hAnsi="Times New Roman" w:cs="Times New Roman"/>
                <w:b/>
                <w:szCs w:val="22"/>
              </w:rPr>
            </w:pPr>
            <w:r w:rsidRPr="00E27165">
              <w:rPr>
                <w:rFonts w:ascii="Times New Roman" w:hAnsi="Times New Roman" w:cs="Times New Roman"/>
                <w:szCs w:val="22"/>
              </w:rPr>
              <w:t>_</w:t>
            </w:r>
          </w:p>
        </w:tc>
        <w:tc>
          <w:tcPr>
            <w:tcW w:w="1199" w:type="pct"/>
            <w:gridSpan w:val="12"/>
            <w:tcBorders>
              <w:top w:val="single" w:sz="4" w:space="0" w:color="auto"/>
              <w:left w:val="single" w:sz="4" w:space="0" w:color="auto"/>
              <w:bottom w:val="single" w:sz="4" w:space="0" w:color="auto"/>
              <w:right w:val="single" w:sz="4" w:space="0" w:color="auto"/>
            </w:tcBorders>
          </w:tcPr>
          <w:p w14:paraId="0ED84F4D" w14:textId="55CB766C" w:rsidR="00347679" w:rsidRPr="00E27165" w:rsidRDefault="00347679" w:rsidP="00347679">
            <w:pPr>
              <w:pStyle w:val="ConsPlusNormal"/>
              <w:jc w:val="center"/>
              <w:rPr>
                <w:rFonts w:ascii="Times New Roman" w:hAnsi="Times New Roman" w:cs="Times New Roman"/>
                <w:szCs w:val="22"/>
              </w:rPr>
            </w:pPr>
            <w:r w:rsidRPr="00347679">
              <w:rPr>
                <w:rFonts w:ascii="Times New Roman" w:hAnsi="Times New Roman" w:cs="Times New Roman"/>
                <w:color w:val="FF0000"/>
                <w:szCs w:val="22"/>
              </w:rPr>
              <w:t>41 269,00320</w:t>
            </w:r>
          </w:p>
        </w:tc>
        <w:tc>
          <w:tcPr>
            <w:tcW w:w="226" w:type="pct"/>
            <w:tcBorders>
              <w:top w:val="single" w:sz="4" w:space="0" w:color="auto"/>
              <w:left w:val="single" w:sz="4" w:space="0" w:color="auto"/>
              <w:bottom w:val="single" w:sz="4" w:space="0" w:color="auto"/>
              <w:right w:val="single" w:sz="4" w:space="0" w:color="auto"/>
            </w:tcBorders>
          </w:tcPr>
          <w:p w14:paraId="2DD0D144" w14:textId="77777777" w:rsidR="00347679" w:rsidRPr="00E27165" w:rsidRDefault="00347679" w:rsidP="00347679">
            <w:pPr>
              <w:pStyle w:val="ConsPlusNormal"/>
              <w:jc w:val="center"/>
              <w:rPr>
                <w:rFonts w:ascii="Times New Roman" w:hAnsi="Times New Roman" w:cs="Times New Roman"/>
                <w:szCs w:val="22"/>
              </w:rPr>
            </w:pPr>
          </w:p>
          <w:p w14:paraId="1B67008F" w14:textId="3EF8F093" w:rsidR="00347679" w:rsidRPr="00E27165" w:rsidRDefault="00347679" w:rsidP="00347679">
            <w:pPr>
              <w:pStyle w:val="ConsPlusNormal"/>
              <w:jc w:val="center"/>
              <w:rPr>
                <w:rFonts w:ascii="Times New Roman" w:hAnsi="Times New Roman" w:cs="Times New Roman"/>
                <w:b/>
                <w:szCs w:val="22"/>
              </w:rPr>
            </w:pPr>
            <w:r w:rsidRPr="00E27165">
              <w:rPr>
                <w:rFonts w:ascii="Times New Roman" w:hAnsi="Times New Roman" w:cs="Times New Roman"/>
                <w:szCs w:val="22"/>
              </w:rPr>
              <w:t>0,0000</w:t>
            </w:r>
            <w:r w:rsidRPr="00E27165">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6F320D31" w14:textId="77777777" w:rsidR="00347679" w:rsidRPr="00E27165" w:rsidRDefault="00347679" w:rsidP="00347679">
            <w:pPr>
              <w:pStyle w:val="ConsPlusNormal"/>
              <w:jc w:val="center"/>
              <w:rPr>
                <w:rFonts w:ascii="Times New Roman" w:hAnsi="Times New Roman" w:cs="Times New Roman"/>
                <w:szCs w:val="22"/>
              </w:rPr>
            </w:pPr>
          </w:p>
          <w:p w14:paraId="598D41A5" w14:textId="6E31102D" w:rsidR="00347679" w:rsidRPr="00E27165" w:rsidRDefault="00347679" w:rsidP="00347679">
            <w:pPr>
              <w:pStyle w:val="ConsPlusNormal"/>
              <w:jc w:val="center"/>
              <w:rPr>
                <w:rFonts w:ascii="Times New Roman" w:hAnsi="Times New Roman" w:cs="Times New Roman"/>
                <w:b/>
                <w:szCs w:val="22"/>
              </w:rPr>
            </w:pPr>
            <w:r w:rsidRPr="00E27165">
              <w:rPr>
                <w:rFonts w:ascii="Times New Roman" w:hAnsi="Times New Roman" w:cs="Times New Roman"/>
                <w:szCs w:val="22"/>
              </w:rPr>
              <w:t>0,0000</w:t>
            </w:r>
            <w:r w:rsidRPr="00E27165">
              <w:rPr>
                <w:rFonts w:ascii="Times New Roman" w:hAnsi="Times New Roman" w:cs="Times New Roman"/>
                <w:szCs w:val="22"/>
                <w:lang w:val="en-US"/>
              </w:rPr>
              <w:t>0</w:t>
            </w:r>
          </w:p>
        </w:tc>
        <w:tc>
          <w:tcPr>
            <w:tcW w:w="193" w:type="pct"/>
            <w:gridSpan w:val="3"/>
            <w:vMerge/>
            <w:tcBorders>
              <w:left w:val="single" w:sz="4" w:space="0" w:color="auto"/>
              <w:right w:val="single" w:sz="4" w:space="0" w:color="auto"/>
            </w:tcBorders>
            <w:vAlign w:val="center"/>
          </w:tcPr>
          <w:p w14:paraId="1B1C2CA9" w14:textId="77777777" w:rsidR="00347679" w:rsidRPr="00E27165" w:rsidRDefault="00347679" w:rsidP="00347679">
            <w:pPr>
              <w:pStyle w:val="ConsPlusNormal"/>
              <w:jc w:val="center"/>
              <w:rPr>
                <w:rFonts w:ascii="Times New Roman" w:hAnsi="Times New Roman" w:cs="Times New Roman"/>
                <w:szCs w:val="22"/>
              </w:rPr>
            </w:pPr>
          </w:p>
        </w:tc>
      </w:tr>
      <w:tr w:rsidR="002806A3" w:rsidRPr="00E27165" w14:paraId="371A2415" w14:textId="77777777" w:rsidTr="00A16A51">
        <w:trPr>
          <w:trHeight w:val="330"/>
        </w:trPr>
        <w:tc>
          <w:tcPr>
            <w:tcW w:w="220" w:type="pct"/>
            <w:vMerge w:val="restart"/>
            <w:tcBorders>
              <w:top w:val="single" w:sz="4" w:space="0" w:color="auto"/>
              <w:left w:val="single" w:sz="4" w:space="0" w:color="auto"/>
              <w:right w:val="single" w:sz="4" w:space="0" w:color="auto"/>
            </w:tcBorders>
            <w:shd w:val="clear" w:color="auto" w:fill="auto"/>
          </w:tcPr>
          <w:p w14:paraId="2F76AAB7" w14:textId="77777777" w:rsidR="002806A3" w:rsidRPr="00E27165" w:rsidRDefault="002806A3" w:rsidP="002806A3">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shd w:val="clear" w:color="auto" w:fill="auto"/>
          </w:tcPr>
          <w:p w14:paraId="767FEEC4" w14:textId="0521F0C0"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szCs w:val="22"/>
              </w:rPr>
              <w:t>Количество муниципальных учреждений физической культуры и спорта, в которых проведен текущий ремонт, обустройство территорий объектов спорта, единиц</w:t>
            </w:r>
          </w:p>
        </w:tc>
        <w:tc>
          <w:tcPr>
            <w:tcW w:w="318" w:type="pct"/>
            <w:vMerge w:val="restart"/>
            <w:tcBorders>
              <w:top w:val="single" w:sz="4" w:space="0" w:color="auto"/>
              <w:left w:val="single" w:sz="4" w:space="0" w:color="auto"/>
              <w:right w:val="single" w:sz="4" w:space="0" w:color="auto"/>
            </w:tcBorders>
            <w:vAlign w:val="center"/>
          </w:tcPr>
          <w:p w14:paraId="24F7CF90" w14:textId="2BA2959E"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588" w:type="pct"/>
            <w:vMerge w:val="restart"/>
            <w:tcBorders>
              <w:top w:val="single" w:sz="4" w:space="0" w:color="auto"/>
              <w:left w:val="single" w:sz="4" w:space="0" w:color="auto"/>
              <w:right w:val="single" w:sz="4" w:space="0" w:color="auto"/>
            </w:tcBorders>
            <w:vAlign w:val="center"/>
          </w:tcPr>
          <w:p w14:paraId="51E2929D" w14:textId="175285D9"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7C1F7FED" w14:textId="3F4BD482"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5F7BA0B4" w14:textId="5B246162"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24D1121A" w14:textId="1DB8C47F"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03B03AD4" w14:textId="0ED2B9FE"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 w:val="20"/>
              </w:rPr>
              <w:t>Итого 2025 год</w:t>
            </w:r>
          </w:p>
        </w:tc>
        <w:tc>
          <w:tcPr>
            <w:tcW w:w="823" w:type="pct"/>
            <w:gridSpan w:val="10"/>
            <w:tcBorders>
              <w:top w:val="single" w:sz="4" w:space="0" w:color="auto"/>
              <w:left w:val="single" w:sz="4" w:space="0" w:color="auto"/>
              <w:bottom w:val="single" w:sz="4" w:space="0" w:color="auto"/>
              <w:right w:val="single" w:sz="4" w:space="0" w:color="auto"/>
            </w:tcBorders>
          </w:tcPr>
          <w:p w14:paraId="61FCDFE3" w14:textId="4535FD2C"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 w:val="20"/>
              </w:rPr>
              <w:t>В том числе:</w:t>
            </w:r>
          </w:p>
        </w:tc>
        <w:tc>
          <w:tcPr>
            <w:tcW w:w="226" w:type="pct"/>
            <w:tcBorders>
              <w:top w:val="single" w:sz="4" w:space="0" w:color="auto"/>
              <w:left w:val="single" w:sz="4" w:space="0" w:color="auto"/>
              <w:right w:val="single" w:sz="4" w:space="0" w:color="auto"/>
            </w:tcBorders>
          </w:tcPr>
          <w:p w14:paraId="4CBB1908" w14:textId="77777777" w:rsidR="002806A3" w:rsidRPr="00E27165" w:rsidRDefault="002806A3" w:rsidP="002806A3">
            <w:pPr>
              <w:pStyle w:val="ConsPlusNormal"/>
              <w:rPr>
                <w:rFonts w:ascii="Times New Roman" w:hAnsi="Times New Roman" w:cs="Times New Roman"/>
                <w:b/>
                <w:sz w:val="20"/>
              </w:rPr>
            </w:pPr>
            <w:r w:rsidRPr="00E27165">
              <w:rPr>
                <w:rFonts w:ascii="Times New Roman" w:hAnsi="Times New Roman" w:cs="Times New Roman"/>
                <w:b/>
                <w:sz w:val="20"/>
              </w:rPr>
              <w:t>2026</w:t>
            </w:r>
          </w:p>
          <w:p w14:paraId="1ACD8027" w14:textId="40BC3501"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 w:val="20"/>
              </w:rPr>
              <w:t xml:space="preserve"> год</w:t>
            </w:r>
          </w:p>
        </w:tc>
        <w:tc>
          <w:tcPr>
            <w:tcW w:w="269" w:type="pct"/>
            <w:tcBorders>
              <w:top w:val="single" w:sz="4" w:space="0" w:color="auto"/>
              <w:left w:val="single" w:sz="4" w:space="0" w:color="auto"/>
              <w:right w:val="single" w:sz="4" w:space="0" w:color="auto"/>
            </w:tcBorders>
          </w:tcPr>
          <w:p w14:paraId="58BA274B" w14:textId="0F4A2CD3"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 w:val="20"/>
              </w:rPr>
              <w:t>2027 год</w:t>
            </w:r>
          </w:p>
        </w:tc>
        <w:tc>
          <w:tcPr>
            <w:tcW w:w="193" w:type="pct"/>
            <w:gridSpan w:val="3"/>
            <w:tcBorders>
              <w:top w:val="single" w:sz="4" w:space="0" w:color="auto"/>
              <w:left w:val="single" w:sz="4" w:space="0" w:color="auto"/>
              <w:right w:val="single" w:sz="4" w:space="0" w:color="auto"/>
            </w:tcBorders>
            <w:vAlign w:val="center"/>
          </w:tcPr>
          <w:p w14:paraId="78823AE4" w14:textId="2840A071"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r>
      <w:tr w:rsidR="002806A3" w:rsidRPr="00E27165" w14:paraId="1DCEAE59" w14:textId="77777777" w:rsidTr="00493B49">
        <w:trPr>
          <w:gridAfter w:val="1"/>
          <w:wAfter w:w="8" w:type="pct"/>
          <w:trHeight w:val="555"/>
        </w:trPr>
        <w:tc>
          <w:tcPr>
            <w:tcW w:w="220" w:type="pct"/>
            <w:vMerge/>
            <w:tcBorders>
              <w:top w:val="single" w:sz="4" w:space="0" w:color="auto"/>
              <w:left w:val="single" w:sz="4" w:space="0" w:color="auto"/>
              <w:right w:val="single" w:sz="4" w:space="0" w:color="auto"/>
            </w:tcBorders>
            <w:shd w:val="clear" w:color="auto" w:fill="auto"/>
          </w:tcPr>
          <w:p w14:paraId="7F1EE4F2" w14:textId="77777777" w:rsidR="002806A3" w:rsidRPr="00E27165" w:rsidRDefault="002806A3" w:rsidP="002806A3">
            <w:pPr>
              <w:pStyle w:val="ConsPlusNormal"/>
              <w:rPr>
                <w:rFonts w:ascii="Times New Roman" w:hAnsi="Times New Roman" w:cs="Times New Roman"/>
                <w:szCs w:val="22"/>
              </w:rPr>
            </w:pPr>
          </w:p>
        </w:tc>
        <w:tc>
          <w:tcPr>
            <w:tcW w:w="649" w:type="pct"/>
            <w:vMerge/>
            <w:tcBorders>
              <w:top w:val="single" w:sz="4" w:space="0" w:color="auto"/>
              <w:left w:val="single" w:sz="4" w:space="0" w:color="auto"/>
              <w:right w:val="single" w:sz="4" w:space="0" w:color="auto"/>
            </w:tcBorders>
            <w:shd w:val="clear" w:color="auto" w:fill="auto"/>
          </w:tcPr>
          <w:p w14:paraId="5F422680" w14:textId="77777777" w:rsidR="002806A3" w:rsidRPr="00E27165" w:rsidRDefault="002806A3" w:rsidP="002806A3">
            <w:pPr>
              <w:pStyle w:val="ConsPlusNormal"/>
              <w:rPr>
                <w:rFonts w:ascii="Times New Roman" w:hAnsi="Times New Roman" w:cs="Times New Roman"/>
                <w:szCs w:val="22"/>
              </w:rPr>
            </w:pPr>
          </w:p>
        </w:tc>
        <w:tc>
          <w:tcPr>
            <w:tcW w:w="318" w:type="pct"/>
            <w:vMerge/>
            <w:tcBorders>
              <w:top w:val="single" w:sz="4" w:space="0" w:color="auto"/>
              <w:left w:val="single" w:sz="4" w:space="0" w:color="auto"/>
              <w:right w:val="single" w:sz="4" w:space="0" w:color="auto"/>
            </w:tcBorders>
            <w:vAlign w:val="center"/>
          </w:tcPr>
          <w:p w14:paraId="07CBEFD2" w14:textId="77777777" w:rsidR="002806A3" w:rsidRPr="00E27165" w:rsidRDefault="002806A3" w:rsidP="002806A3">
            <w:pPr>
              <w:pStyle w:val="ConsPlusNormal"/>
              <w:jc w:val="center"/>
              <w:rPr>
                <w:rFonts w:ascii="Times New Roman" w:hAnsi="Times New Roman" w:cs="Times New Roman"/>
                <w:szCs w:val="22"/>
              </w:rPr>
            </w:pPr>
          </w:p>
        </w:tc>
        <w:tc>
          <w:tcPr>
            <w:tcW w:w="588" w:type="pct"/>
            <w:vMerge/>
            <w:tcBorders>
              <w:top w:val="single" w:sz="4" w:space="0" w:color="auto"/>
              <w:left w:val="single" w:sz="4" w:space="0" w:color="auto"/>
              <w:right w:val="single" w:sz="4" w:space="0" w:color="auto"/>
            </w:tcBorders>
            <w:vAlign w:val="center"/>
          </w:tcPr>
          <w:p w14:paraId="35BBED4F" w14:textId="77777777" w:rsidR="002806A3" w:rsidRPr="00E27165" w:rsidRDefault="002806A3" w:rsidP="002806A3">
            <w:pPr>
              <w:pStyle w:val="ConsPlusNormal"/>
              <w:jc w:val="center"/>
              <w:rPr>
                <w:rFonts w:ascii="Times New Roman" w:hAnsi="Times New Roman" w:cs="Times New Roman"/>
                <w:szCs w:val="22"/>
              </w:rPr>
            </w:pPr>
          </w:p>
        </w:tc>
        <w:tc>
          <w:tcPr>
            <w:tcW w:w="541" w:type="pct"/>
            <w:gridSpan w:val="2"/>
            <w:vMerge/>
            <w:tcBorders>
              <w:left w:val="single" w:sz="4" w:space="0" w:color="auto"/>
              <w:bottom w:val="single" w:sz="4" w:space="0" w:color="auto"/>
              <w:right w:val="single" w:sz="4" w:space="0" w:color="auto"/>
            </w:tcBorders>
          </w:tcPr>
          <w:p w14:paraId="058BB503" w14:textId="77777777" w:rsidR="002806A3" w:rsidRPr="00E27165" w:rsidRDefault="002806A3" w:rsidP="002806A3">
            <w:pPr>
              <w:pStyle w:val="ConsPlusNormal"/>
              <w:jc w:val="center"/>
              <w:rPr>
                <w:rFonts w:ascii="Times New Roman" w:hAnsi="Times New Roman" w:cs="Times New Roman"/>
                <w:b/>
                <w:szCs w:val="22"/>
              </w:rPr>
            </w:pPr>
          </w:p>
        </w:tc>
        <w:tc>
          <w:tcPr>
            <w:tcW w:w="486" w:type="pct"/>
            <w:vMerge/>
            <w:tcBorders>
              <w:left w:val="single" w:sz="4" w:space="0" w:color="auto"/>
              <w:bottom w:val="single" w:sz="4" w:space="0" w:color="auto"/>
              <w:right w:val="single" w:sz="4" w:space="0" w:color="auto"/>
            </w:tcBorders>
          </w:tcPr>
          <w:p w14:paraId="5BABE83D" w14:textId="77777777" w:rsidR="002806A3" w:rsidRPr="00E27165" w:rsidRDefault="002806A3" w:rsidP="002806A3">
            <w:pPr>
              <w:pStyle w:val="ConsPlusNormal"/>
              <w:jc w:val="center"/>
              <w:rPr>
                <w:rFonts w:ascii="Times New Roman" w:hAnsi="Times New Roman" w:cs="Times New Roman"/>
                <w:b/>
                <w:szCs w:val="22"/>
              </w:rPr>
            </w:pPr>
          </w:p>
        </w:tc>
        <w:tc>
          <w:tcPr>
            <w:tcW w:w="311" w:type="pct"/>
            <w:vMerge/>
            <w:tcBorders>
              <w:left w:val="single" w:sz="4" w:space="0" w:color="auto"/>
              <w:bottom w:val="single" w:sz="4" w:space="0" w:color="auto"/>
              <w:right w:val="single" w:sz="4" w:space="0" w:color="auto"/>
            </w:tcBorders>
          </w:tcPr>
          <w:p w14:paraId="6CF9562E" w14:textId="77777777" w:rsidR="002806A3" w:rsidRPr="00E27165" w:rsidRDefault="002806A3" w:rsidP="002806A3">
            <w:pPr>
              <w:pStyle w:val="ConsPlusNormal"/>
              <w:jc w:val="center"/>
              <w:rPr>
                <w:rFonts w:ascii="Times New Roman" w:hAnsi="Times New Roman" w:cs="Times New Roman"/>
                <w:b/>
                <w:szCs w:val="22"/>
              </w:rPr>
            </w:pPr>
          </w:p>
        </w:tc>
        <w:tc>
          <w:tcPr>
            <w:tcW w:w="376" w:type="pct"/>
            <w:gridSpan w:val="2"/>
            <w:vMerge/>
            <w:tcBorders>
              <w:left w:val="single" w:sz="4" w:space="0" w:color="auto"/>
              <w:bottom w:val="single" w:sz="4" w:space="0" w:color="auto"/>
              <w:right w:val="single" w:sz="4" w:space="0" w:color="auto"/>
            </w:tcBorders>
          </w:tcPr>
          <w:p w14:paraId="346C23BD" w14:textId="77777777" w:rsidR="002806A3" w:rsidRPr="00E27165" w:rsidRDefault="002806A3" w:rsidP="002806A3">
            <w:pPr>
              <w:pStyle w:val="ConsPlusNormal"/>
              <w:jc w:val="center"/>
              <w:rPr>
                <w:rFonts w:ascii="Times New Roman" w:hAnsi="Times New Roman" w:cs="Times New Roman"/>
                <w:b/>
                <w:szCs w:val="22"/>
              </w:rPr>
            </w:pPr>
          </w:p>
        </w:tc>
        <w:tc>
          <w:tcPr>
            <w:tcW w:w="183" w:type="pct"/>
            <w:gridSpan w:val="2"/>
            <w:tcBorders>
              <w:top w:val="single" w:sz="4" w:space="0" w:color="auto"/>
              <w:left w:val="single" w:sz="4" w:space="0" w:color="auto"/>
              <w:right w:val="single" w:sz="4" w:space="0" w:color="auto"/>
            </w:tcBorders>
          </w:tcPr>
          <w:p w14:paraId="2B5A3F30" w14:textId="77777777" w:rsidR="002806A3" w:rsidRPr="00E27165" w:rsidRDefault="002806A3" w:rsidP="002806A3">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33A3DB68" w14:textId="4036D507"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 w:val="18"/>
                <w:szCs w:val="18"/>
              </w:rPr>
              <w:t>квартал</w:t>
            </w:r>
          </w:p>
        </w:tc>
        <w:tc>
          <w:tcPr>
            <w:tcW w:w="229" w:type="pct"/>
            <w:gridSpan w:val="3"/>
            <w:tcBorders>
              <w:top w:val="single" w:sz="4" w:space="0" w:color="auto"/>
              <w:left w:val="single" w:sz="4" w:space="0" w:color="auto"/>
              <w:right w:val="single" w:sz="4" w:space="0" w:color="auto"/>
            </w:tcBorders>
          </w:tcPr>
          <w:p w14:paraId="1297370D" w14:textId="77777777" w:rsidR="002806A3" w:rsidRPr="00E27165" w:rsidRDefault="002806A3" w:rsidP="002806A3">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49AF0841" w14:textId="4E27A877"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 w:val="18"/>
                <w:szCs w:val="18"/>
              </w:rPr>
              <w:t>полугодие</w:t>
            </w:r>
          </w:p>
        </w:tc>
        <w:tc>
          <w:tcPr>
            <w:tcW w:w="232" w:type="pct"/>
            <w:gridSpan w:val="4"/>
            <w:tcBorders>
              <w:top w:val="single" w:sz="4" w:space="0" w:color="auto"/>
              <w:left w:val="single" w:sz="4" w:space="0" w:color="auto"/>
              <w:right w:val="single" w:sz="4" w:space="0" w:color="auto"/>
            </w:tcBorders>
          </w:tcPr>
          <w:p w14:paraId="192D1765" w14:textId="6276C6A7"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 w:val="18"/>
                <w:szCs w:val="18"/>
              </w:rPr>
              <w:t>9 месяцев</w:t>
            </w:r>
          </w:p>
        </w:tc>
        <w:tc>
          <w:tcPr>
            <w:tcW w:w="179" w:type="pct"/>
            <w:tcBorders>
              <w:top w:val="single" w:sz="4" w:space="0" w:color="auto"/>
              <w:left w:val="single" w:sz="4" w:space="0" w:color="auto"/>
              <w:right w:val="single" w:sz="4" w:space="0" w:color="auto"/>
            </w:tcBorders>
          </w:tcPr>
          <w:p w14:paraId="0C4C86A2" w14:textId="01AFE451"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 w:val="18"/>
                <w:szCs w:val="18"/>
              </w:rPr>
              <w:t>12 месяцев</w:t>
            </w:r>
          </w:p>
        </w:tc>
        <w:tc>
          <w:tcPr>
            <w:tcW w:w="226" w:type="pct"/>
            <w:tcBorders>
              <w:left w:val="single" w:sz="4" w:space="0" w:color="auto"/>
              <w:bottom w:val="single" w:sz="4" w:space="0" w:color="auto"/>
              <w:right w:val="single" w:sz="4" w:space="0" w:color="auto"/>
            </w:tcBorders>
          </w:tcPr>
          <w:p w14:paraId="30250524" w14:textId="7EAEA067" w:rsidR="002806A3" w:rsidRPr="00E27165" w:rsidRDefault="002806A3" w:rsidP="002806A3">
            <w:pPr>
              <w:pStyle w:val="ConsPlusNormal"/>
              <w:jc w:val="center"/>
              <w:rPr>
                <w:rFonts w:ascii="Times New Roman" w:hAnsi="Times New Roman" w:cs="Times New Roman"/>
                <w:b/>
                <w:szCs w:val="22"/>
              </w:rPr>
            </w:pPr>
          </w:p>
        </w:tc>
        <w:tc>
          <w:tcPr>
            <w:tcW w:w="272" w:type="pct"/>
            <w:gridSpan w:val="2"/>
            <w:tcBorders>
              <w:left w:val="single" w:sz="4" w:space="0" w:color="auto"/>
              <w:bottom w:val="single" w:sz="4" w:space="0" w:color="auto"/>
              <w:right w:val="single" w:sz="4" w:space="0" w:color="auto"/>
            </w:tcBorders>
          </w:tcPr>
          <w:p w14:paraId="1743002F" w14:textId="77777777" w:rsidR="002806A3" w:rsidRPr="00E27165" w:rsidRDefault="002806A3" w:rsidP="002806A3">
            <w:pPr>
              <w:pStyle w:val="ConsPlusNormal"/>
              <w:jc w:val="center"/>
              <w:rPr>
                <w:rFonts w:ascii="Times New Roman" w:hAnsi="Times New Roman" w:cs="Times New Roman"/>
                <w:b/>
                <w:szCs w:val="22"/>
              </w:rPr>
            </w:pPr>
          </w:p>
        </w:tc>
        <w:tc>
          <w:tcPr>
            <w:tcW w:w="182" w:type="pct"/>
            <w:vMerge w:val="restart"/>
            <w:tcBorders>
              <w:top w:val="single" w:sz="4" w:space="0" w:color="auto"/>
              <w:left w:val="single" w:sz="4" w:space="0" w:color="auto"/>
              <w:right w:val="single" w:sz="4" w:space="0" w:color="auto"/>
            </w:tcBorders>
            <w:vAlign w:val="center"/>
          </w:tcPr>
          <w:p w14:paraId="006AD735"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2793C8C4" w14:textId="77777777" w:rsidTr="00493B49">
        <w:trPr>
          <w:gridAfter w:val="1"/>
          <w:wAfter w:w="8" w:type="pct"/>
          <w:trHeight w:val="1269"/>
        </w:trPr>
        <w:tc>
          <w:tcPr>
            <w:tcW w:w="220" w:type="pct"/>
            <w:vMerge/>
            <w:tcBorders>
              <w:left w:val="single" w:sz="4" w:space="0" w:color="auto"/>
              <w:right w:val="single" w:sz="4" w:space="0" w:color="auto"/>
            </w:tcBorders>
            <w:shd w:val="clear" w:color="auto" w:fill="auto"/>
          </w:tcPr>
          <w:p w14:paraId="4DD5CA17"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1DB6A1B0" w14:textId="77777777" w:rsidR="002806A3" w:rsidRPr="00E27165" w:rsidRDefault="002806A3" w:rsidP="002806A3">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02659271" w14:textId="77777777" w:rsidR="002806A3" w:rsidRPr="00E27165" w:rsidRDefault="002806A3" w:rsidP="002806A3">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0DAFA0B1" w14:textId="77777777" w:rsidR="002806A3" w:rsidRPr="00E27165" w:rsidRDefault="002806A3" w:rsidP="002806A3">
            <w:pPr>
              <w:pStyle w:val="ConsPlusNormal"/>
              <w:jc w:val="center"/>
              <w:rPr>
                <w:rFonts w:ascii="Times New Roman" w:hAnsi="Times New Roman" w:cs="Times New Roman"/>
                <w:szCs w:val="22"/>
              </w:rPr>
            </w:pPr>
          </w:p>
        </w:tc>
        <w:tc>
          <w:tcPr>
            <w:tcW w:w="541" w:type="pct"/>
            <w:gridSpan w:val="2"/>
            <w:tcBorders>
              <w:top w:val="single" w:sz="4" w:space="0" w:color="auto"/>
              <w:left w:val="single" w:sz="4" w:space="0" w:color="auto"/>
              <w:right w:val="single" w:sz="4" w:space="0" w:color="auto"/>
            </w:tcBorders>
          </w:tcPr>
          <w:p w14:paraId="25B45D27" w14:textId="0D53CC47"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tcPr>
          <w:p w14:paraId="0B8187AF" w14:textId="77777777" w:rsidR="002806A3" w:rsidRPr="00E27165" w:rsidRDefault="002806A3" w:rsidP="002806A3">
            <w:pPr>
              <w:pStyle w:val="ConsPlusNormal"/>
              <w:jc w:val="center"/>
              <w:rPr>
                <w:rFonts w:ascii="Times New Roman" w:hAnsi="Times New Roman" w:cs="Times New Roman"/>
                <w:szCs w:val="22"/>
              </w:rPr>
            </w:pPr>
          </w:p>
          <w:p w14:paraId="13666A27" w14:textId="033EF7E7"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_</w:t>
            </w:r>
          </w:p>
        </w:tc>
        <w:tc>
          <w:tcPr>
            <w:tcW w:w="311" w:type="pct"/>
            <w:tcBorders>
              <w:top w:val="single" w:sz="4" w:space="0" w:color="auto"/>
              <w:left w:val="single" w:sz="4" w:space="0" w:color="auto"/>
              <w:bottom w:val="single" w:sz="4" w:space="0" w:color="auto"/>
              <w:right w:val="single" w:sz="4" w:space="0" w:color="auto"/>
            </w:tcBorders>
          </w:tcPr>
          <w:p w14:paraId="558D144D" w14:textId="77777777" w:rsidR="002806A3" w:rsidRPr="00E27165" w:rsidRDefault="002806A3" w:rsidP="002806A3">
            <w:pPr>
              <w:pStyle w:val="ConsPlusNormal"/>
              <w:jc w:val="center"/>
              <w:rPr>
                <w:rFonts w:ascii="Times New Roman" w:hAnsi="Times New Roman" w:cs="Times New Roman"/>
                <w:szCs w:val="22"/>
              </w:rPr>
            </w:pPr>
          </w:p>
          <w:p w14:paraId="5B030A7F" w14:textId="2050B274"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_</w:t>
            </w:r>
          </w:p>
        </w:tc>
        <w:tc>
          <w:tcPr>
            <w:tcW w:w="376" w:type="pct"/>
            <w:gridSpan w:val="2"/>
            <w:tcBorders>
              <w:top w:val="single" w:sz="4" w:space="0" w:color="auto"/>
              <w:left w:val="single" w:sz="4" w:space="0" w:color="auto"/>
              <w:right w:val="single" w:sz="4" w:space="0" w:color="auto"/>
            </w:tcBorders>
          </w:tcPr>
          <w:p w14:paraId="1EB68A0C" w14:textId="47F8A5F7"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1</w:t>
            </w:r>
          </w:p>
        </w:tc>
        <w:tc>
          <w:tcPr>
            <w:tcW w:w="183" w:type="pct"/>
            <w:gridSpan w:val="2"/>
            <w:tcBorders>
              <w:top w:val="single" w:sz="4" w:space="0" w:color="auto"/>
              <w:left w:val="single" w:sz="4" w:space="0" w:color="auto"/>
              <w:right w:val="single" w:sz="4" w:space="0" w:color="auto"/>
            </w:tcBorders>
          </w:tcPr>
          <w:p w14:paraId="6CF2E2BC" w14:textId="243564E6"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229" w:type="pct"/>
            <w:gridSpan w:val="3"/>
            <w:tcBorders>
              <w:top w:val="single" w:sz="4" w:space="0" w:color="auto"/>
              <w:left w:val="single" w:sz="4" w:space="0" w:color="auto"/>
              <w:right w:val="single" w:sz="4" w:space="0" w:color="auto"/>
            </w:tcBorders>
          </w:tcPr>
          <w:p w14:paraId="64320B71" w14:textId="2F6C82C7"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232" w:type="pct"/>
            <w:gridSpan w:val="4"/>
            <w:tcBorders>
              <w:top w:val="single" w:sz="4" w:space="0" w:color="auto"/>
              <w:left w:val="single" w:sz="4" w:space="0" w:color="auto"/>
              <w:right w:val="single" w:sz="4" w:space="0" w:color="auto"/>
            </w:tcBorders>
          </w:tcPr>
          <w:p w14:paraId="42B8AAE1" w14:textId="70E1E11C"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179" w:type="pct"/>
            <w:tcBorders>
              <w:top w:val="single" w:sz="4" w:space="0" w:color="auto"/>
              <w:left w:val="single" w:sz="4" w:space="0" w:color="auto"/>
              <w:right w:val="single" w:sz="4" w:space="0" w:color="auto"/>
            </w:tcBorders>
          </w:tcPr>
          <w:p w14:paraId="02DE0F8E" w14:textId="2485E0B1"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1</w:t>
            </w:r>
          </w:p>
        </w:tc>
        <w:tc>
          <w:tcPr>
            <w:tcW w:w="226" w:type="pct"/>
            <w:tcBorders>
              <w:top w:val="single" w:sz="4" w:space="0" w:color="auto"/>
              <w:left w:val="single" w:sz="4" w:space="0" w:color="auto"/>
              <w:right w:val="single" w:sz="4" w:space="0" w:color="auto"/>
            </w:tcBorders>
          </w:tcPr>
          <w:p w14:paraId="5BDAB504" w14:textId="7F4FC2C1"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272" w:type="pct"/>
            <w:gridSpan w:val="2"/>
            <w:tcBorders>
              <w:top w:val="single" w:sz="4" w:space="0" w:color="auto"/>
              <w:left w:val="single" w:sz="4" w:space="0" w:color="auto"/>
              <w:right w:val="single" w:sz="4" w:space="0" w:color="auto"/>
            </w:tcBorders>
          </w:tcPr>
          <w:p w14:paraId="705F3F4E" w14:textId="31EF64BE"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182" w:type="pct"/>
            <w:vMerge/>
            <w:tcBorders>
              <w:left w:val="single" w:sz="4" w:space="0" w:color="auto"/>
              <w:right w:val="single" w:sz="4" w:space="0" w:color="auto"/>
            </w:tcBorders>
            <w:vAlign w:val="center"/>
          </w:tcPr>
          <w:p w14:paraId="110C7FE9" w14:textId="77777777" w:rsidR="002806A3" w:rsidRPr="00E27165" w:rsidRDefault="002806A3" w:rsidP="002806A3">
            <w:pPr>
              <w:pStyle w:val="ConsPlusNormal"/>
              <w:jc w:val="center"/>
              <w:rPr>
                <w:rFonts w:ascii="Times New Roman" w:hAnsi="Times New Roman" w:cs="Times New Roman"/>
                <w:szCs w:val="22"/>
              </w:rPr>
            </w:pPr>
          </w:p>
        </w:tc>
      </w:tr>
      <w:tr w:rsidR="0022780B" w:rsidRPr="00E27165" w14:paraId="48888B67" w14:textId="77777777" w:rsidTr="00A16A51">
        <w:trPr>
          <w:trHeight w:val="975"/>
        </w:trPr>
        <w:tc>
          <w:tcPr>
            <w:tcW w:w="220" w:type="pct"/>
            <w:vMerge w:val="restart"/>
            <w:tcBorders>
              <w:top w:val="single" w:sz="4" w:space="0" w:color="auto"/>
              <w:left w:val="single" w:sz="4" w:space="0" w:color="auto"/>
              <w:right w:val="single" w:sz="4" w:space="0" w:color="auto"/>
            </w:tcBorders>
            <w:shd w:val="clear" w:color="auto" w:fill="auto"/>
          </w:tcPr>
          <w:p w14:paraId="6E8668D8" w14:textId="59D96B07" w:rsidR="0022780B" w:rsidRPr="00E27165" w:rsidRDefault="0022780B" w:rsidP="0022780B">
            <w:pPr>
              <w:pStyle w:val="ConsPlusNormal"/>
              <w:rPr>
                <w:rFonts w:ascii="Times New Roman" w:hAnsi="Times New Roman" w:cs="Times New Roman"/>
                <w:szCs w:val="22"/>
              </w:rPr>
            </w:pPr>
            <w:r w:rsidRPr="00E27165">
              <w:rPr>
                <w:rFonts w:ascii="Times New Roman" w:hAnsi="Times New Roman" w:cs="Times New Roman"/>
                <w:szCs w:val="22"/>
              </w:rPr>
              <w:lastRenderedPageBreak/>
              <w:t>2</w:t>
            </w:r>
          </w:p>
        </w:tc>
        <w:tc>
          <w:tcPr>
            <w:tcW w:w="649" w:type="pct"/>
            <w:vMerge w:val="restart"/>
            <w:tcBorders>
              <w:top w:val="single" w:sz="4" w:space="0" w:color="auto"/>
              <w:left w:val="single" w:sz="4" w:space="0" w:color="auto"/>
              <w:right w:val="single" w:sz="4" w:space="0" w:color="auto"/>
            </w:tcBorders>
            <w:shd w:val="clear" w:color="auto" w:fill="auto"/>
          </w:tcPr>
          <w:p w14:paraId="357121E0" w14:textId="04EBBF9E" w:rsidR="0022780B" w:rsidRPr="00E27165" w:rsidRDefault="0022780B" w:rsidP="0022780B">
            <w:pPr>
              <w:pStyle w:val="ConsPlusNormal"/>
              <w:rPr>
                <w:rFonts w:ascii="Times New Roman" w:hAnsi="Times New Roman" w:cs="Times New Roman"/>
                <w:szCs w:val="22"/>
              </w:rPr>
            </w:pPr>
            <w:r w:rsidRPr="00E27165">
              <w:rPr>
                <w:rFonts w:ascii="Times New Roman" w:hAnsi="Times New Roman" w:cs="Times New Roman"/>
                <w:b/>
                <w:szCs w:val="22"/>
              </w:rPr>
              <w:t>Основное мероприятие 02</w:t>
            </w:r>
            <w:r w:rsidRPr="00E27165">
              <w:rPr>
                <w:rFonts w:ascii="Times New Roman" w:hAnsi="Times New Roman" w:cs="Times New Roman"/>
                <w:b/>
                <w:szCs w:val="22"/>
              </w:rPr>
              <w:br/>
            </w:r>
            <w:bookmarkStart w:id="22" w:name="_Hlk120180308"/>
            <w:r w:rsidRPr="00E27165">
              <w:rPr>
                <w:rFonts w:ascii="Times New Roman" w:hAnsi="Times New Roman" w:cs="Times New Roman"/>
                <w:szCs w:val="22"/>
              </w:rPr>
              <w:t>Создание условий для занятий</w:t>
            </w:r>
            <w:bookmarkEnd w:id="22"/>
            <w:r w:rsidRPr="00E27165">
              <w:rPr>
                <w:rFonts w:ascii="Times New Roman" w:hAnsi="Times New Roman" w:cs="Times New Roman"/>
                <w:szCs w:val="22"/>
              </w:rPr>
              <w:t xml:space="preserve"> физической культурой и спортом</w:t>
            </w:r>
          </w:p>
        </w:tc>
        <w:tc>
          <w:tcPr>
            <w:tcW w:w="318" w:type="pct"/>
            <w:vMerge w:val="restart"/>
            <w:tcBorders>
              <w:top w:val="single" w:sz="4" w:space="0" w:color="auto"/>
              <w:left w:val="nil"/>
              <w:right w:val="single" w:sz="4" w:space="0" w:color="auto"/>
            </w:tcBorders>
            <w:shd w:val="clear" w:color="auto" w:fill="auto"/>
          </w:tcPr>
          <w:p w14:paraId="502D6E82" w14:textId="546F8916" w:rsidR="0022780B" w:rsidRPr="00E27165" w:rsidRDefault="0022780B" w:rsidP="0022780B">
            <w:pPr>
              <w:pStyle w:val="ConsPlusNormal"/>
              <w:jc w:val="center"/>
              <w:rPr>
                <w:rFonts w:ascii="Times New Roman" w:hAnsi="Times New Roman" w:cs="Times New Roman"/>
                <w:szCs w:val="22"/>
              </w:rPr>
            </w:pPr>
            <w:r w:rsidRPr="00E27165">
              <w:rPr>
                <w:rFonts w:ascii="Times New Roman" w:hAnsi="Times New Roman" w:cs="Times New Roman"/>
                <w:szCs w:val="22"/>
              </w:rPr>
              <w:t>2025-2027</w:t>
            </w:r>
          </w:p>
        </w:tc>
        <w:tc>
          <w:tcPr>
            <w:tcW w:w="588" w:type="pct"/>
            <w:tcBorders>
              <w:top w:val="single" w:sz="4" w:space="0" w:color="auto"/>
              <w:left w:val="single" w:sz="4" w:space="0" w:color="auto"/>
              <w:bottom w:val="single" w:sz="4" w:space="0" w:color="auto"/>
              <w:right w:val="single" w:sz="4" w:space="0" w:color="auto"/>
            </w:tcBorders>
          </w:tcPr>
          <w:p w14:paraId="79F54CC9" w14:textId="02CE7A0B" w:rsidR="0022780B" w:rsidRPr="00E27165" w:rsidRDefault="0022780B" w:rsidP="0022780B">
            <w:pPr>
              <w:pStyle w:val="ConsPlusNormal"/>
              <w:rPr>
                <w:rFonts w:ascii="Times New Roman" w:hAnsi="Times New Roman" w:cs="Times New Roman"/>
                <w:b/>
                <w:szCs w:val="22"/>
              </w:rPr>
            </w:pPr>
            <w:r w:rsidRPr="00E27165">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528FB9DF" w14:textId="49CD50D0" w:rsidR="0022780B" w:rsidRPr="00E27165" w:rsidRDefault="0022780B" w:rsidP="0022780B">
            <w:pPr>
              <w:pStyle w:val="ConsPlusNormal"/>
              <w:jc w:val="center"/>
              <w:rPr>
                <w:rFonts w:ascii="Times New Roman" w:hAnsi="Times New Roman" w:cs="Times New Roman"/>
                <w:b/>
                <w:szCs w:val="22"/>
              </w:rPr>
            </w:pPr>
            <w:r w:rsidRPr="00347679">
              <w:rPr>
                <w:rFonts w:ascii="Times New Roman" w:hAnsi="Times New Roman" w:cs="Times New Roman"/>
                <w:b/>
                <w:color w:val="FF0000"/>
                <w:szCs w:val="22"/>
              </w:rPr>
              <w:t>10 075,52757</w:t>
            </w:r>
          </w:p>
        </w:tc>
        <w:tc>
          <w:tcPr>
            <w:tcW w:w="486" w:type="pct"/>
            <w:tcBorders>
              <w:top w:val="single" w:sz="4" w:space="0" w:color="auto"/>
              <w:left w:val="single" w:sz="4" w:space="0" w:color="auto"/>
              <w:bottom w:val="single" w:sz="4" w:space="0" w:color="auto"/>
              <w:right w:val="single" w:sz="4" w:space="0" w:color="auto"/>
            </w:tcBorders>
          </w:tcPr>
          <w:p w14:paraId="6EDA8DC7" w14:textId="37F51293" w:rsidR="0022780B" w:rsidRPr="00E27165" w:rsidRDefault="0022780B" w:rsidP="0022780B">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311" w:type="pct"/>
            <w:tcBorders>
              <w:top w:val="single" w:sz="4" w:space="0" w:color="auto"/>
              <w:left w:val="single" w:sz="4" w:space="0" w:color="auto"/>
              <w:bottom w:val="single" w:sz="4" w:space="0" w:color="auto"/>
              <w:right w:val="single" w:sz="4" w:space="0" w:color="auto"/>
            </w:tcBorders>
          </w:tcPr>
          <w:p w14:paraId="517E0F77" w14:textId="4FD66FE3" w:rsidR="0022780B" w:rsidRPr="00E27165" w:rsidRDefault="0022780B" w:rsidP="0022780B">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1199" w:type="pct"/>
            <w:gridSpan w:val="12"/>
            <w:tcBorders>
              <w:top w:val="single" w:sz="4" w:space="0" w:color="auto"/>
              <w:left w:val="single" w:sz="4" w:space="0" w:color="auto"/>
              <w:bottom w:val="single" w:sz="4" w:space="0" w:color="auto"/>
              <w:right w:val="single" w:sz="4" w:space="0" w:color="auto"/>
            </w:tcBorders>
          </w:tcPr>
          <w:p w14:paraId="6C2431F4" w14:textId="10C8284D" w:rsidR="0022780B" w:rsidRPr="00E27165" w:rsidRDefault="0022780B" w:rsidP="0022780B">
            <w:pPr>
              <w:pStyle w:val="ConsPlusNormal"/>
              <w:jc w:val="center"/>
              <w:rPr>
                <w:rFonts w:ascii="Times New Roman" w:hAnsi="Times New Roman" w:cs="Times New Roman"/>
                <w:b/>
                <w:szCs w:val="22"/>
              </w:rPr>
            </w:pPr>
            <w:r w:rsidRPr="00347679">
              <w:rPr>
                <w:rFonts w:ascii="Times New Roman" w:hAnsi="Times New Roman" w:cs="Times New Roman"/>
                <w:b/>
                <w:color w:val="FF0000"/>
                <w:szCs w:val="22"/>
              </w:rPr>
              <w:t>10 075,52757</w:t>
            </w:r>
          </w:p>
        </w:tc>
        <w:tc>
          <w:tcPr>
            <w:tcW w:w="226" w:type="pct"/>
            <w:tcBorders>
              <w:top w:val="single" w:sz="4" w:space="0" w:color="auto"/>
              <w:left w:val="single" w:sz="4" w:space="0" w:color="auto"/>
              <w:bottom w:val="single" w:sz="4" w:space="0" w:color="auto"/>
              <w:right w:val="single" w:sz="4" w:space="0" w:color="auto"/>
            </w:tcBorders>
          </w:tcPr>
          <w:p w14:paraId="439D42CB" w14:textId="40AB2BC6" w:rsidR="0022780B" w:rsidRPr="00E27165" w:rsidRDefault="0022780B" w:rsidP="0022780B">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269" w:type="pct"/>
            <w:tcBorders>
              <w:top w:val="single" w:sz="4" w:space="0" w:color="auto"/>
              <w:left w:val="single" w:sz="4" w:space="0" w:color="auto"/>
              <w:bottom w:val="single" w:sz="4" w:space="0" w:color="auto"/>
              <w:right w:val="single" w:sz="4" w:space="0" w:color="auto"/>
            </w:tcBorders>
          </w:tcPr>
          <w:p w14:paraId="031847FB" w14:textId="01BB3076" w:rsidR="0022780B" w:rsidRPr="00E27165" w:rsidRDefault="0022780B" w:rsidP="0022780B">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193" w:type="pct"/>
            <w:gridSpan w:val="3"/>
            <w:vMerge w:val="restart"/>
            <w:tcBorders>
              <w:top w:val="single" w:sz="4" w:space="0" w:color="auto"/>
              <w:left w:val="single" w:sz="4" w:space="0" w:color="auto"/>
              <w:right w:val="single" w:sz="4" w:space="0" w:color="auto"/>
            </w:tcBorders>
            <w:vAlign w:val="center"/>
          </w:tcPr>
          <w:p w14:paraId="558E20AE" w14:textId="2B88E2C5" w:rsidR="0022780B" w:rsidRPr="00E27165" w:rsidRDefault="0022780B" w:rsidP="0022780B">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r>
      <w:tr w:rsidR="0022780B" w:rsidRPr="00E27165" w14:paraId="2C40E035" w14:textId="77777777" w:rsidTr="00A16A51">
        <w:trPr>
          <w:trHeight w:val="975"/>
        </w:trPr>
        <w:tc>
          <w:tcPr>
            <w:tcW w:w="220" w:type="pct"/>
            <w:vMerge/>
            <w:tcBorders>
              <w:left w:val="single" w:sz="4" w:space="0" w:color="auto"/>
              <w:bottom w:val="single" w:sz="4" w:space="0" w:color="auto"/>
              <w:right w:val="single" w:sz="4" w:space="0" w:color="auto"/>
            </w:tcBorders>
            <w:shd w:val="clear" w:color="auto" w:fill="auto"/>
          </w:tcPr>
          <w:p w14:paraId="3BBB9E92" w14:textId="77777777" w:rsidR="0022780B" w:rsidRPr="00E27165" w:rsidRDefault="0022780B" w:rsidP="0022780B">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shd w:val="clear" w:color="auto" w:fill="auto"/>
          </w:tcPr>
          <w:p w14:paraId="27BF0981" w14:textId="77777777" w:rsidR="0022780B" w:rsidRPr="00E27165" w:rsidRDefault="0022780B" w:rsidP="0022780B">
            <w:pPr>
              <w:pStyle w:val="ConsPlusNormal"/>
              <w:rPr>
                <w:rFonts w:ascii="Times New Roman" w:hAnsi="Times New Roman" w:cs="Times New Roman"/>
                <w:b/>
                <w:szCs w:val="22"/>
              </w:rPr>
            </w:pPr>
          </w:p>
        </w:tc>
        <w:tc>
          <w:tcPr>
            <w:tcW w:w="318" w:type="pct"/>
            <w:vMerge/>
            <w:tcBorders>
              <w:left w:val="nil"/>
              <w:bottom w:val="single" w:sz="4" w:space="0" w:color="auto"/>
              <w:right w:val="single" w:sz="4" w:space="0" w:color="auto"/>
            </w:tcBorders>
            <w:shd w:val="clear" w:color="auto" w:fill="auto"/>
          </w:tcPr>
          <w:p w14:paraId="66DC51C2" w14:textId="77777777" w:rsidR="0022780B" w:rsidRPr="00E27165" w:rsidRDefault="0022780B" w:rsidP="0022780B">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6AD01E32" w14:textId="77777777" w:rsidR="0022780B" w:rsidRPr="00E27165" w:rsidRDefault="0022780B" w:rsidP="0022780B">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2D396CA6" w14:textId="4D235B86" w:rsidR="0022780B" w:rsidRPr="00E27165" w:rsidRDefault="0022780B" w:rsidP="0022780B">
            <w:pPr>
              <w:pStyle w:val="ConsPlusNormal"/>
              <w:rPr>
                <w:rFonts w:ascii="Times New Roman" w:hAnsi="Times New Roman" w:cs="Times New Roman"/>
                <w:b/>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0F09E8BC" w14:textId="3BB3E437" w:rsidR="0022780B" w:rsidRPr="00E27165" w:rsidRDefault="0022780B" w:rsidP="0022780B">
            <w:pPr>
              <w:pStyle w:val="ConsPlusNormal"/>
              <w:jc w:val="center"/>
              <w:rPr>
                <w:rFonts w:ascii="Times New Roman" w:hAnsi="Times New Roman" w:cs="Times New Roman"/>
                <w:szCs w:val="22"/>
              </w:rPr>
            </w:pPr>
            <w:r w:rsidRPr="00347679">
              <w:rPr>
                <w:rFonts w:ascii="Times New Roman" w:hAnsi="Times New Roman" w:cs="Times New Roman"/>
                <w:color w:val="FF0000"/>
                <w:szCs w:val="22"/>
              </w:rPr>
              <w:t>10 075,52757</w:t>
            </w:r>
          </w:p>
        </w:tc>
        <w:tc>
          <w:tcPr>
            <w:tcW w:w="486" w:type="pct"/>
            <w:tcBorders>
              <w:top w:val="single" w:sz="4" w:space="0" w:color="auto"/>
              <w:left w:val="single" w:sz="4" w:space="0" w:color="auto"/>
              <w:bottom w:val="single" w:sz="4" w:space="0" w:color="auto"/>
              <w:right w:val="single" w:sz="4" w:space="0" w:color="auto"/>
            </w:tcBorders>
          </w:tcPr>
          <w:p w14:paraId="0A323244" w14:textId="6B67D173" w:rsidR="0022780B" w:rsidRPr="00E27165" w:rsidRDefault="0022780B" w:rsidP="0022780B">
            <w:pPr>
              <w:pStyle w:val="ConsPlusNormal"/>
              <w:jc w:val="center"/>
              <w:rPr>
                <w:rFonts w:ascii="Times New Roman" w:hAnsi="Times New Roman" w:cs="Times New Roman"/>
                <w:b/>
                <w:szCs w:val="22"/>
              </w:rPr>
            </w:pPr>
            <w:r w:rsidRPr="00E27165">
              <w:rPr>
                <w:rFonts w:ascii="Times New Roman" w:hAnsi="Times New Roman" w:cs="Times New Roman"/>
                <w:szCs w:val="22"/>
              </w:rPr>
              <w:t>0,00000</w:t>
            </w:r>
          </w:p>
        </w:tc>
        <w:tc>
          <w:tcPr>
            <w:tcW w:w="311" w:type="pct"/>
            <w:tcBorders>
              <w:top w:val="single" w:sz="4" w:space="0" w:color="auto"/>
              <w:left w:val="single" w:sz="4" w:space="0" w:color="auto"/>
              <w:bottom w:val="single" w:sz="4" w:space="0" w:color="auto"/>
              <w:right w:val="single" w:sz="4" w:space="0" w:color="auto"/>
            </w:tcBorders>
          </w:tcPr>
          <w:p w14:paraId="42BF167F" w14:textId="08DB1367" w:rsidR="0022780B" w:rsidRPr="00E27165" w:rsidRDefault="0022780B" w:rsidP="0022780B">
            <w:pPr>
              <w:pStyle w:val="ConsPlusNormal"/>
              <w:jc w:val="center"/>
              <w:rPr>
                <w:rFonts w:ascii="Times New Roman" w:hAnsi="Times New Roman" w:cs="Times New Roman"/>
                <w:b/>
                <w:szCs w:val="22"/>
              </w:rPr>
            </w:pPr>
            <w:r w:rsidRPr="00E27165">
              <w:rPr>
                <w:rFonts w:ascii="Times New Roman" w:hAnsi="Times New Roman" w:cs="Times New Roman"/>
                <w:szCs w:val="22"/>
              </w:rPr>
              <w:t>0,00000</w:t>
            </w:r>
          </w:p>
        </w:tc>
        <w:tc>
          <w:tcPr>
            <w:tcW w:w="1199" w:type="pct"/>
            <w:gridSpan w:val="12"/>
            <w:tcBorders>
              <w:top w:val="single" w:sz="4" w:space="0" w:color="auto"/>
              <w:left w:val="single" w:sz="4" w:space="0" w:color="auto"/>
              <w:bottom w:val="single" w:sz="4" w:space="0" w:color="auto"/>
              <w:right w:val="single" w:sz="4" w:space="0" w:color="auto"/>
            </w:tcBorders>
          </w:tcPr>
          <w:p w14:paraId="37CEDE07" w14:textId="57D1B121" w:rsidR="0022780B" w:rsidRPr="00E27165" w:rsidRDefault="0022780B" w:rsidP="0022780B">
            <w:pPr>
              <w:pStyle w:val="ConsPlusNormal"/>
              <w:jc w:val="center"/>
              <w:rPr>
                <w:rFonts w:ascii="Times New Roman" w:hAnsi="Times New Roman" w:cs="Times New Roman"/>
                <w:szCs w:val="22"/>
              </w:rPr>
            </w:pPr>
            <w:r w:rsidRPr="00347679">
              <w:rPr>
                <w:rFonts w:ascii="Times New Roman" w:hAnsi="Times New Roman" w:cs="Times New Roman"/>
                <w:color w:val="FF0000"/>
                <w:szCs w:val="22"/>
              </w:rPr>
              <w:t>10 075,52757</w:t>
            </w:r>
          </w:p>
        </w:tc>
        <w:tc>
          <w:tcPr>
            <w:tcW w:w="226" w:type="pct"/>
            <w:tcBorders>
              <w:top w:val="single" w:sz="4" w:space="0" w:color="auto"/>
              <w:left w:val="single" w:sz="4" w:space="0" w:color="auto"/>
              <w:bottom w:val="single" w:sz="4" w:space="0" w:color="auto"/>
              <w:right w:val="single" w:sz="4" w:space="0" w:color="auto"/>
            </w:tcBorders>
          </w:tcPr>
          <w:p w14:paraId="16288EDC" w14:textId="0239C850" w:rsidR="0022780B" w:rsidRPr="00E27165" w:rsidRDefault="0022780B" w:rsidP="0022780B">
            <w:pPr>
              <w:pStyle w:val="ConsPlusNormal"/>
              <w:jc w:val="center"/>
              <w:rPr>
                <w:rFonts w:ascii="Times New Roman" w:hAnsi="Times New Roman" w:cs="Times New Roman"/>
                <w:b/>
                <w:szCs w:val="22"/>
              </w:rPr>
            </w:pPr>
            <w:r w:rsidRPr="00E27165">
              <w:rPr>
                <w:rFonts w:ascii="Times New Roman" w:hAnsi="Times New Roman" w:cs="Times New Roman"/>
                <w:szCs w:val="22"/>
              </w:rPr>
              <w:t>0,00000</w:t>
            </w:r>
          </w:p>
        </w:tc>
        <w:tc>
          <w:tcPr>
            <w:tcW w:w="269" w:type="pct"/>
            <w:tcBorders>
              <w:top w:val="single" w:sz="4" w:space="0" w:color="auto"/>
              <w:left w:val="single" w:sz="4" w:space="0" w:color="auto"/>
              <w:bottom w:val="single" w:sz="4" w:space="0" w:color="auto"/>
              <w:right w:val="single" w:sz="4" w:space="0" w:color="auto"/>
            </w:tcBorders>
          </w:tcPr>
          <w:p w14:paraId="2CFD3902" w14:textId="7DC64FFE" w:rsidR="0022780B" w:rsidRPr="00E27165" w:rsidRDefault="0022780B" w:rsidP="0022780B">
            <w:pPr>
              <w:pStyle w:val="ConsPlusNormal"/>
              <w:jc w:val="center"/>
              <w:rPr>
                <w:rFonts w:ascii="Times New Roman" w:hAnsi="Times New Roman" w:cs="Times New Roman"/>
                <w:b/>
                <w:szCs w:val="22"/>
              </w:rPr>
            </w:pPr>
            <w:r w:rsidRPr="00E27165">
              <w:rPr>
                <w:rFonts w:ascii="Times New Roman" w:hAnsi="Times New Roman" w:cs="Times New Roman"/>
                <w:szCs w:val="22"/>
              </w:rPr>
              <w:t>0,00000</w:t>
            </w:r>
          </w:p>
        </w:tc>
        <w:tc>
          <w:tcPr>
            <w:tcW w:w="193" w:type="pct"/>
            <w:gridSpan w:val="3"/>
            <w:vMerge/>
            <w:tcBorders>
              <w:left w:val="single" w:sz="4" w:space="0" w:color="auto"/>
              <w:right w:val="single" w:sz="4" w:space="0" w:color="auto"/>
            </w:tcBorders>
            <w:vAlign w:val="center"/>
          </w:tcPr>
          <w:p w14:paraId="0980C637" w14:textId="77777777" w:rsidR="0022780B" w:rsidRPr="00E27165" w:rsidRDefault="0022780B" w:rsidP="0022780B">
            <w:pPr>
              <w:pStyle w:val="ConsPlusNormal"/>
              <w:jc w:val="center"/>
              <w:rPr>
                <w:rFonts w:ascii="Times New Roman" w:hAnsi="Times New Roman" w:cs="Times New Roman"/>
                <w:szCs w:val="22"/>
              </w:rPr>
            </w:pPr>
          </w:p>
        </w:tc>
      </w:tr>
      <w:tr w:rsidR="00347679" w:rsidRPr="00E27165" w14:paraId="53D04BB3" w14:textId="77777777" w:rsidTr="00A16A51">
        <w:trPr>
          <w:trHeight w:val="975"/>
        </w:trPr>
        <w:tc>
          <w:tcPr>
            <w:tcW w:w="220" w:type="pct"/>
            <w:vMerge w:val="restart"/>
            <w:tcBorders>
              <w:top w:val="single" w:sz="4" w:space="0" w:color="auto"/>
              <w:left w:val="single" w:sz="4" w:space="0" w:color="auto"/>
              <w:right w:val="single" w:sz="4" w:space="0" w:color="auto"/>
            </w:tcBorders>
            <w:shd w:val="clear" w:color="auto" w:fill="auto"/>
          </w:tcPr>
          <w:p w14:paraId="228C5E91" w14:textId="411CA8AF" w:rsidR="00347679" w:rsidRPr="00E27165" w:rsidRDefault="00347679" w:rsidP="00347679">
            <w:pPr>
              <w:pStyle w:val="ConsPlusNormal"/>
              <w:rPr>
                <w:rFonts w:ascii="Times New Roman" w:hAnsi="Times New Roman" w:cs="Times New Roman"/>
                <w:szCs w:val="22"/>
              </w:rPr>
            </w:pPr>
            <w:r w:rsidRPr="00E27165">
              <w:rPr>
                <w:rFonts w:ascii="Times New Roman" w:hAnsi="Times New Roman" w:cs="Times New Roman"/>
                <w:szCs w:val="22"/>
              </w:rPr>
              <w:t>2.1</w:t>
            </w:r>
          </w:p>
        </w:tc>
        <w:tc>
          <w:tcPr>
            <w:tcW w:w="649" w:type="pct"/>
            <w:vMerge w:val="restart"/>
            <w:tcBorders>
              <w:top w:val="single" w:sz="4" w:space="0" w:color="auto"/>
              <w:left w:val="single" w:sz="4" w:space="0" w:color="auto"/>
              <w:right w:val="single" w:sz="4" w:space="0" w:color="auto"/>
            </w:tcBorders>
            <w:shd w:val="clear" w:color="auto" w:fill="auto"/>
          </w:tcPr>
          <w:p w14:paraId="7E149FB0" w14:textId="3F7B128A" w:rsidR="00347679" w:rsidRPr="00E27165" w:rsidRDefault="00347679" w:rsidP="00347679">
            <w:pPr>
              <w:pStyle w:val="ConsPlusNormal"/>
              <w:rPr>
                <w:rFonts w:ascii="Times New Roman" w:hAnsi="Times New Roman" w:cs="Times New Roman"/>
                <w:szCs w:val="22"/>
              </w:rPr>
            </w:pPr>
            <w:r w:rsidRPr="00E27165">
              <w:rPr>
                <w:rFonts w:ascii="Times New Roman" w:hAnsi="Times New Roman" w:cs="Times New Roman"/>
                <w:szCs w:val="22"/>
              </w:rPr>
              <w:t>Мероприятие 02.10. Устройство универсальных спортивных площадок</w:t>
            </w:r>
          </w:p>
        </w:tc>
        <w:tc>
          <w:tcPr>
            <w:tcW w:w="318" w:type="pct"/>
            <w:vMerge w:val="restart"/>
            <w:tcBorders>
              <w:top w:val="single" w:sz="4" w:space="0" w:color="auto"/>
              <w:left w:val="nil"/>
              <w:right w:val="single" w:sz="4" w:space="0" w:color="auto"/>
            </w:tcBorders>
            <w:shd w:val="clear" w:color="auto" w:fill="auto"/>
          </w:tcPr>
          <w:p w14:paraId="783F19EC" w14:textId="670FA780" w:rsidR="00347679" w:rsidRPr="00E27165" w:rsidRDefault="00347679" w:rsidP="00347679">
            <w:pPr>
              <w:pStyle w:val="ConsPlusNormal"/>
              <w:jc w:val="center"/>
              <w:rPr>
                <w:rFonts w:ascii="Times New Roman" w:hAnsi="Times New Roman" w:cs="Times New Roman"/>
                <w:szCs w:val="22"/>
              </w:rPr>
            </w:pPr>
            <w:r w:rsidRPr="00E27165">
              <w:rPr>
                <w:rFonts w:ascii="Times New Roman" w:hAnsi="Times New Roman" w:cs="Times New Roman"/>
                <w:szCs w:val="22"/>
              </w:rPr>
              <w:t>2025-2027</w:t>
            </w:r>
          </w:p>
        </w:tc>
        <w:tc>
          <w:tcPr>
            <w:tcW w:w="588" w:type="pct"/>
            <w:tcBorders>
              <w:top w:val="single" w:sz="4" w:space="0" w:color="auto"/>
              <w:left w:val="single" w:sz="4" w:space="0" w:color="auto"/>
              <w:bottom w:val="single" w:sz="4" w:space="0" w:color="auto"/>
              <w:right w:val="single" w:sz="4" w:space="0" w:color="auto"/>
            </w:tcBorders>
          </w:tcPr>
          <w:p w14:paraId="27D25DA9" w14:textId="22CD246D" w:rsidR="00347679" w:rsidRPr="00E27165" w:rsidRDefault="00347679" w:rsidP="00347679">
            <w:pPr>
              <w:pStyle w:val="ConsPlusNormal"/>
              <w:rPr>
                <w:rFonts w:ascii="Times New Roman" w:hAnsi="Times New Roman" w:cs="Times New Roman"/>
                <w:szCs w:val="22"/>
              </w:rPr>
            </w:pPr>
            <w:r w:rsidRPr="00E27165">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4C5FD7AA" w14:textId="7A815698" w:rsidR="00347679" w:rsidRPr="00347679" w:rsidRDefault="00347679" w:rsidP="00347679">
            <w:pPr>
              <w:pStyle w:val="ConsPlusNormal"/>
              <w:jc w:val="center"/>
              <w:rPr>
                <w:rFonts w:ascii="Times New Roman" w:hAnsi="Times New Roman" w:cs="Times New Roman"/>
                <w:color w:val="FF0000"/>
                <w:szCs w:val="22"/>
              </w:rPr>
            </w:pPr>
            <w:r w:rsidRPr="00347679">
              <w:rPr>
                <w:rFonts w:ascii="Times New Roman" w:hAnsi="Times New Roman" w:cs="Times New Roman"/>
                <w:b/>
                <w:color w:val="FF0000"/>
                <w:szCs w:val="22"/>
              </w:rPr>
              <w:t>10 075,52757</w:t>
            </w:r>
          </w:p>
        </w:tc>
        <w:tc>
          <w:tcPr>
            <w:tcW w:w="486" w:type="pct"/>
            <w:tcBorders>
              <w:top w:val="single" w:sz="4" w:space="0" w:color="auto"/>
              <w:left w:val="single" w:sz="4" w:space="0" w:color="auto"/>
              <w:bottom w:val="single" w:sz="4" w:space="0" w:color="auto"/>
              <w:right w:val="single" w:sz="4" w:space="0" w:color="auto"/>
            </w:tcBorders>
          </w:tcPr>
          <w:p w14:paraId="13E1623D" w14:textId="5F43963F" w:rsidR="00347679" w:rsidRPr="00E27165" w:rsidRDefault="00347679" w:rsidP="00347679">
            <w:pPr>
              <w:pStyle w:val="ConsPlusNormal"/>
              <w:jc w:val="center"/>
              <w:rPr>
                <w:rFonts w:ascii="Times New Roman" w:hAnsi="Times New Roman" w:cs="Times New Roman"/>
                <w:szCs w:val="22"/>
              </w:rPr>
            </w:pPr>
            <w:r w:rsidRPr="00E27165">
              <w:rPr>
                <w:rFonts w:ascii="Times New Roman" w:hAnsi="Times New Roman" w:cs="Times New Roman"/>
                <w:b/>
                <w:szCs w:val="22"/>
              </w:rPr>
              <w:t>0,00000</w:t>
            </w:r>
          </w:p>
        </w:tc>
        <w:tc>
          <w:tcPr>
            <w:tcW w:w="311" w:type="pct"/>
            <w:tcBorders>
              <w:top w:val="single" w:sz="4" w:space="0" w:color="auto"/>
              <w:left w:val="single" w:sz="4" w:space="0" w:color="auto"/>
              <w:bottom w:val="single" w:sz="4" w:space="0" w:color="auto"/>
              <w:right w:val="single" w:sz="4" w:space="0" w:color="auto"/>
            </w:tcBorders>
          </w:tcPr>
          <w:p w14:paraId="48826A98" w14:textId="5D45D6A7" w:rsidR="00347679" w:rsidRPr="00E27165" w:rsidRDefault="00347679" w:rsidP="00347679">
            <w:pPr>
              <w:pStyle w:val="ConsPlusNormal"/>
              <w:jc w:val="center"/>
              <w:rPr>
                <w:rFonts w:ascii="Times New Roman" w:hAnsi="Times New Roman" w:cs="Times New Roman"/>
                <w:szCs w:val="22"/>
              </w:rPr>
            </w:pPr>
            <w:r w:rsidRPr="00E27165">
              <w:rPr>
                <w:rFonts w:ascii="Times New Roman" w:hAnsi="Times New Roman" w:cs="Times New Roman"/>
                <w:b/>
                <w:szCs w:val="22"/>
              </w:rPr>
              <w:t>0,00000</w:t>
            </w:r>
          </w:p>
        </w:tc>
        <w:tc>
          <w:tcPr>
            <w:tcW w:w="1199" w:type="pct"/>
            <w:gridSpan w:val="12"/>
            <w:tcBorders>
              <w:top w:val="single" w:sz="4" w:space="0" w:color="auto"/>
              <w:left w:val="single" w:sz="4" w:space="0" w:color="auto"/>
              <w:bottom w:val="single" w:sz="4" w:space="0" w:color="auto"/>
              <w:right w:val="single" w:sz="4" w:space="0" w:color="auto"/>
            </w:tcBorders>
          </w:tcPr>
          <w:p w14:paraId="4E40180B" w14:textId="3E0CDE84" w:rsidR="00347679" w:rsidRPr="00E27165" w:rsidRDefault="00347679" w:rsidP="00347679">
            <w:pPr>
              <w:pStyle w:val="ConsPlusNormal"/>
              <w:jc w:val="center"/>
              <w:rPr>
                <w:rFonts w:ascii="Times New Roman" w:hAnsi="Times New Roman" w:cs="Times New Roman"/>
                <w:szCs w:val="22"/>
              </w:rPr>
            </w:pPr>
            <w:r w:rsidRPr="00347679">
              <w:rPr>
                <w:rFonts w:ascii="Times New Roman" w:hAnsi="Times New Roman" w:cs="Times New Roman"/>
                <w:b/>
                <w:color w:val="FF0000"/>
                <w:szCs w:val="22"/>
              </w:rPr>
              <w:t>10 075,52757</w:t>
            </w:r>
          </w:p>
        </w:tc>
        <w:tc>
          <w:tcPr>
            <w:tcW w:w="226" w:type="pct"/>
            <w:tcBorders>
              <w:top w:val="single" w:sz="4" w:space="0" w:color="auto"/>
              <w:left w:val="single" w:sz="4" w:space="0" w:color="auto"/>
              <w:bottom w:val="single" w:sz="4" w:space="0" w:color="auto"/>
              <w:right w:val="single" w:sz="4" w:space="0" w:color="auto"/>
            </w:tcBorders>
          </w:tcPr>
          <w:p w14:paraId="0BE73B23" w14:textId="24EF8DE5" w:rsidR="00347679" w:rsidRPr="00E27165" w:rsidRDefault="00347679" w:rsidP="00347679">
            <w:pPr>
              <w:pStyle w:val="ConsPlusNormal"/>
              <w:jc w:val="center"/>
              <w:rPr>
                <w:rFonts w:ascii="Times New Roman" w:hAnsi="Times New Roman" w:cs="Times New Roman"/>
                <w:szCs w:val="22"/>
              </w:rPr>
            </w:pPr>
            <w:r w:rsidRPr="00E27165">
              <w:rPr>
                <w:rFonts w:ascii="Times New Roman" w:hAnsi="Times New Roman" w:cs="Times New Roman"/>
                <w:b/>
                <w:szCs w:val="22"/>
              </w:rPr>
              <w:t>0,00000</w:t>
            </w:r>
          </w:p>
        </w:tc>
        <w:tc>
          <w:tcPr>
            <w:tcW w:w="269" w:type="pct"/>
            <w:tcBorders>
              <w:top w:val="single" w:sz="4" w:space="0" w:color="auto"/>
              <w:left w:val="single" w:sz="4" w:space="0" w:color="auto"/>
              <w:bottom w:val="single" w:sz="4" w:space="0" w:color="auto"/>
              <w:right w:val="single" w:sz="4" w:space="0" w:color="auto"/>
            </w:tcBorders>
          </w:tcPr>
          <w:p w14:paraId="40D458B9" w14:textId="15235652" w:rsidR="00347679" w:rsidRPr="00E27165" w:rsidRDefault="00347679" w:rsidP="00347679">
            <w:pPr>
              <w:pStyle w:val="ConsPlusNormal"/>
              <w:jc w:val="center"/>
              <w:rPr>
                <w:rFonts w:ascii="Times New Roman" w:hAnsi="Times New Roman" w:cs="Times New Roman"/>
                <w:szCs w:val="22"/>
              </w:rPr>
            </w:pPr>
            <w:r w:rsidRPr="00E27165">
              <w:rPr>
                <w:rFonts w:ascii="Times New Roman" w:hAnsi="Times New Roman" w:cs="Times New Roman"/>
                <w:b/>
                <w:szCs w:val="22"/>
              </w:rPr>
              <w:t>0,00000</w:t>
            </w:r>
          </w:p>
        </w:tc>
        <w:tc>
          <w:tcPr>
            <w:tcW w:w="193" w:type="pct"/>
            <w:gridSpan w:val="3"/>
            <w:vMerge w:val="restart"/>
            <w:tcBorders>
              <w:top w:val="single" w:sz="4" w:space="0" w:color="auto"/>
              <w:left w:val="single" w:sz="4" w:space="0" w:color="auto"/>
              <w:right w:val="single" w:sz="4" w:space="0" w:color="auto"/>
            </w:tcBorders>
            <w:vAlign w:val="center"/>
          </w:tcPr>
          <w:p w14:paraId="3354048F" w14:textId="3D9C28E9" w:rsidR="00347679" w:rsidRPr="00E27165" w:rsidRDefault="00347679" w:rsidP="00347679">
            <w:pPr>
              <w:shd w:val="clear" w:color="auto" w:fill="FFFFFF"/>
              <w:spacing w:before="100" w:beforeAutospacing="1" w:after="100" w:afterAutospacing="1"/>
              <w:textAlignment w:val="top"/>
              <w:rPr>
                <w:rFonts w:eastAsia="Times New Roman" w:cs="Times New Roman"/>
                <w:sz w:val="22"/>
                <w:lang w:eastAsia="ru-RU"/>
              </w:rPr>
            </w:pPr>
            <w:r w:rsidRPr="00E27165">
              <w:rPr>
                <w:rFonts w:eastAsia="Times New Roman" w:cs="Times New Roman"/>
                <w:sz w:val="22"/>
                <w:lang w:eastAsia="ru-RU"/>
              </w:rPr>
              <w:t xml:space="preserve">Управление по </w:t>
            </w:r>
            <w:proofErr w:type="spellStart"/>
            <w:proofErr w:type="gramStart"/>
            <w:r w:rsidRPr="00E27165">
              <w:rPr>
                <w:rFonts w:eastAsia="Times New Roman" w:cs="Times New Roman"/>
                <w:sz w:val="22"/>
                <w:lang w:eastAsia="ru-RU"/>
              </w:rPr>
              <w:t>ФКиС</w:t>
            </w:r>
            <w:proofErr w:type="spellEnd"/>
            <w:r w:rsidRPr="00E27165">
              <w:rPr>
                <w:rFonts w:eastAsia="Times New Roman" w:cs="Times New Roman"/>
                <w:sz w:val="22"/>
                <w:lang w:eastAsia="ru-RU"/>
              </w:rPr>
              <w:t xml:space="preserve"> ,</w:t>
            </w:r>
            <w:proofErr w:type="gramEnd"/>
            <w:r w:rsidRPr="00E27165">
              <w:rPr>
                <w:rFonts w:eastAsia="Times New Roman" w:cs="Times New Roman"/>
                <w:sz w:val="22"/>
                <w:lang w:eastAsia="ru-RU"/>
              </w:rPr>
              <w:t xml:space="preserve"> МАСОУ «Зоркий»</w:t>
            </w:r>
          </w:p>
          <w:p w14:paraId="2D5C9517" w14:textId="77777777" w:rsidR="00347679" w:rsidRPr="00E27165" w:rsidRDefault="00347679" w:rsidP="00347679">
            <w:pPr>
              <w:pStyle w:val="ConsPlusNormal"/>
              <w:jc w:val="center"/>
              <w:rPr>
                <w:rFonts w:ascii="Times New Roman" w:hAnsi="Times New Roman" w:cs="Times New Roman"/>
                <w:szCs w:val="22"/>
              </w:rPr>
            </w:pPr>
          </w:p>
        </w:tc>
      </w:tr>
      <w:tr w:rsidR="00347679" w:rsidRPr="00E27165" w14:paraId="403B4A7D" w14:textId="77777777" w:rsidTr="00A16A51">
        <w:trPr>
          <w:trHeight w:val="975"/>
        </w:trPr>
        <w:tc>
          <w:tcPr>
            <w:tcW w:w="220" w:type="pct"/>
            <w:vMerge/>
            <w:tcBorders>
              <w:left w:val="single" w:sz="4" w:space="0" w:color="auto"/>
              <w:bottom w:val="single" w:sz="4" w:space="0" w:color="auto"/>
              <w:right w:val="single" w:sz="4" w:space="0" w:color="auto"/>
            </w:tcBorders>
            <w:shd w:val="clear" w:color="auto" w:fill="auto"/>
          </w:tcPr>
          <w:p w14:paraId="6147E2C7" w14:textId="77777777" w:rsidR="00347679" w:rsidRPr="00E27165" w:rsidRDefault="00347679" w:rsidP="00347679">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shd w:val="clear" w:color="auto" w:fill="auto"/>
          </w:tcPr>
          <w:p w14:paraId="1DD3CFE0" w14:textId="77777777" w:rsidR="00347679" w:rsidRPr="00E27165" w:rsidRDefault="00347679" w:rsidP="00347679">
            <w:pPr>
              <w:pStyle w:val="ConsPlusNormal"/>
              <w:rPr>
                <w:rFonts w:ascii="Times New Roman" w:hAnsi="Times New Roman" w:cs="Times New Roman"/>
                <w:szCs w:val="22"/>
              </w:rPr>
            </w:pPr>
          </w:p>
        </w:tc>
        <w:tc>
          <w:tcPr>
            <w:tcW w:w="318" w:type="pct"/>
            <w:vMerge/>
            <w:tcBorders>
              <w:left w:val="nil"/>
              <w:right w:val="single" w:sz="4" w:space="0" w:color="auto"/>
            </w:tcBorders>
            <w:shd w:val="clear" w:color="auto" w:fill="auto"/>
          </w:tcPr>
          <w:p w14:paraId="61DA8736" w14:textId="77777777" w:rsidR="00347679" w:rsidRPr="00E27165" w:rsidRDefault="00347679" w:rsidP="00347679">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07B35040" w14:textId="77777777" w:rsidR="00347679" w:rsidRPr="00E27165" w:rsidRDefault="00347679" w:rsidP="00347679">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1781FD5C" w14:textId="051A4D2B" w:rsidR="00347679" w:rsidRPr="00E27165" w:rsidRDefault="00347679" w:rsidP="00347679">
            <w:pPr>
              <w:pStyle w:val="ConsPlusNormal"/>
              <w:rPr>
                <w:rFonts w:ascii="Times New Roman" w:hAnsi="Times New Roman" w:cs="Times New Roman"/>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70E1649F" w14:textId="1A021EAF" w:rsidR="00347679" w:rsidRPr="00347679" w:rsidRDefault="00347679" w:rsidP="00347679">
            <w:pPr>
              <w:pStyle w:val="ConsPlusNormal"/>
              <w:jc w:val="center"/>
              <w:rPr>
                <w:rFonts w:ascii="Times New Roman" w:hAnsi="Times New Roman" w:cs="Times New Roman"/>
                <w:color w:val="FF0000"/>
                <w:szCs w:val="22"/>
              </w:rPr>
            </w:pPr>
            <w:r w:rsidRPr="00347679">
              <w:rPr>
                <w:rFonts w:ascii="Times New Roman" w:hAnsi="Times New Roman" w:cs="Times New Roman"/>
                <w:color w:val="FF0000"/>
                <w:szCs w:val="22"/>
              </w:rPr>
              <w:t>10 075,52757</w:t>
            </w:r>
          </w:p>
        </w:tc>
        <w:tc>
          <w:tcPr>
            <w:tcW w:w="486" w:type="pct"/>
            <w:tcBorders>
              <w:top w:val="single" w:sz="4" w:space="0" w:color="auto"/>
              <w:left w:val="single" w:sz="4" w:space="0" w:color="auto"/>
              <w:bottom w:val="single" w:sz="4" w:space="0" w:color="auto"/>
              <w:right w:val="single" w:sz="4" w:space="0" w:color="auto"/>
            </w:tcBorders>
          </w:tcPr>
          <w:p w14:paraId="11DE1C6E" w14:textId="0E1E8D21" w:rsidR="00347679" w:rsidRPr="00E27165" w:rsidRDefault="00347679" w:rsidP="00347679">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311" w:type="pct"/>
            <w:tcBorders>
              <w:top w:val="single" w:sz="4" w:space="0" w:color="auto"/>
              <w:left w:val="single" w:sz="4" w:space="0" w:color="auto"/>
              <w:bottom w:val="single" w:sz="4" w:space="0" w:color="auto"/>
              <w:right w:val="single" w:sz="4" w:space="0" w:color="auto"/>
            </w:tcBorders>
          </w:tcPr>
          <w:p w14:paraId="10F55466" w14:textId="6723C101" w:rsidR="00347679" w:rsidRPr="00E27165" w:rsidRDefault="00347679" w:rsidP="00347679">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1199" w:type="pct"/>
            <w:gridSpan w:val="12"/>
            <w:tcBorders>
              <w:top w:val="single" w:sz="4" w:space="0" w:color="auto"/>
              <w:left w:val="single" w:sz="4" w:space="0" w:color="auto"/>
              <w:bottom w:val="single" w:sz="4" w:space="0" w:color="auto"/>
              <w:right w:val="single" w:sz="4" w:space="0" w:color="auto"/>
            </w:tcBorders>
          </w:tcPr>
          <w:p w14:paraId="2EB37584" w14:textId="2556E62A" w:rsidR="00347679" w:rsidRPr="00E27165" w:rsidRDefault="00347679" w:rsidP="00347679">
            <w:pPr>
              <w:pStyle w:val="ConsPlusNormal"/>
              <w:jc w:val="center"/>
              <w:rPr>
                <w:rFonts w:ascii="Times New Roman" w:hAnsi="Times New Roman" w:cs="Times New Roman"/>
                <w:szCs w:val="22"/>
              </w:rPr>
            </w:pPr>
            <w:r w:rsidRPr="00347679">
              <w:rPr>
                <w:rFonts w:ascii="Times New Roman" w:hAnsi="Times New Roman" w:cs="Times New Roman"/>
                <w:color w:val="FF0000"/>
                <w:szCs w:val="22"/>
              </w:rPr>
              <w:t>10 075,52757</w:t>
            </w:r>
          </w:p>
        </w:tc>
        <w:tc>
          <w:tcPr>
            <w:tcW w:w="226" w:type="pct"/>
            <w:tcBorders>
              <w:top w:val="single" w:sz="4" w:space="0" w:color="auto"/>
              <w:left w:val="single" w:sz="4" w:space="0" w:color="auto"/>
              <w:bottom w:val="single" w:sz="4" w:space="0" w:color="auto"/>
              <w:right w:val="single" w:sz="4" w:space="0" w:color="auto"/>
            </w:tcBorders>
          </w:tcPr>
          <w:p w14:paraId="35B02617" w14:textId="25813D23" w:rsidR="00347679" w:rsidRPr="00E27165" w:rsidRDefault="00347679" w:rsidP="00347679">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269" w:type="pct"/>
            <w:tcBorders>
              <w:top w:val="single" w:sz="4" w:space="0" w:color="auto"/>
              <w:left w:val="single" w:sz="4" w:space="0" w:color="auto"/>
              <w:bottom w:val="single" w:sz="4" w:space="0" w:color="auto"/>
              <w:right w:val="single" w:sz="4" w:space="0" w:color="auto"/>
            </w:tcBorders>
          </w:tcPr>
          <w:p w14:paraId="41B211BA" w14:textId="6A132873" w:rsidR="00347679" w:rsidRPr="00E27165" w:rsidRDefault="00347679" w:rsidP="00347679">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193" w:type="pct"/>
            <w:gridSpan w:val="3"/>
            <w:vMerge/>
            <w:tcBorders>
              <w:left w:val="single" w:sz="4" w:space="0" w:color="auto"/>
              <w:right w:val="single" w:sz="4" w:space="0" w:color="auto"/>
            </w:tcBorders>
            <w:vAlign w:val="center"/>
          </w:tcPr>
          <w:p w14:paraId="675EF073" w14:textId="77777777" w:rsidR="00347679" w:rsidRPr="00E27165" w:rsidRDefault="00347679" w:rsidP="00347679">
            <w:pPr>
              <w:pStyle w:val="ConsPlusNormal"/>
              <w:jc w:val="center"/>
              <w:rPr>
                <w:rFonts w:ascii="Times New Roman" w:hAnsi="Times New Roman" w:cs="Times New Roman"/>
                <w:szCs w:val="22"/>
              </w:rPr>
            </w:pPr>
          </w:p>
        </w:tc>
      </w:tr>
      <w:tr w:rsidR="002806A3" w:rsidRPr="00E27165" w14:paraId="7CC87C93" w14:textId="77777777" w:rsidTr="00A16A51">
        <w:trPr>
          <w:trHeight w:val="435"/>
        </w:trPr>
        <w:tc>
          <w:tcPr>
            <w:tcW w:w="220" w:type="pct"/>
            <w:vMerge w:val="restart"/>
            <w:tcBorders>
              <w:top w:val="single" w:sz="4" w:space="0" w:color="auto"/>
              <w:left w:val="single" w:sz="4" w:space="0" w:color="auto"/>
              <w:right w:val="single" w:sz="4" w:space="0" w:color="auto"/>
            </w:tcBorders>
            <w:shd w:val="clear" w:color="auto" w:fill="auto"/>
          </w:tcPr>
          <w:p w14:paraId="08E56012" w14:textId="77777777" w:rsidR="002806A3" w:rsidRPr="00E27165" w:rsidRDefault="002806A3" w:rsidP="002806A3">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shd w:val="clear" w:color="auto" w:fill="auto"/>
          </w:tcPr>
          <w:p w14:paraId="62A34377" w14:textId="5B298757"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Количество установленных универсальных спортивных площадок, единиц</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2C601D86" w14:textId="2CC3356D"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588" w:type="pct"/>
            <w:vMerge w:val="restart"/>
            <w:tcBorders>
              <w:top w:val="single" w:sz="4" w:space="0" w:color="auto"/>
              <w:left w:val="single" w:sz="4" w:space="0" w:color="auto"/>
              <w:right w:val="single" w:sz="4" w:space="0" w:color="auto"/>
            </w:tcBorders>
            <w:shd w:val="clear" w:color="auto" w:fill="auto"/>
            <w:vAlign w:val="center"/>
          </w:tcPr>
          <w:p w14:paraId="7E5969BA" w14:textId="57E55397"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473A12C9" w14:textId="0DAA1F91"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19EF7992" w14:textId="5289B5DF"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131793A2" w14:textId="08130EB2"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0A876D2B" w14:textId="0A2C8A53"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b/>
                <w:sz w:val="20"/>
              </w:rPr>
              <w:t>Итого 2025 год</w:t>
            </w:r>
          </w:p>
        </w:tc>
        <w:tc>
          <w:tcPr>
            <w:tcW w:w="823" w:type="pct"/>
            <w:gridSpan w:val="10"/>
            <w:tcBorders>
              <w:top w:val="single" w:sz="4" w:space="0" w:color="auto"/>
              <w:left w:val="single" w:sz="4" w:space="0" w:color="auto"/>
              <w:bottom w:val="single" w:sz="4" w:space="0" w:color="auto"/>
              <w:right w:val="single" w:sz="4" w:space="0" w:color="auto"/>
            </w:tcBorders>
          </w:tcPr>
          <w:p w14:paraId="5F91F34B" w14:textId="26FF67A0"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b/>
                <w:sz w:val="20"/>
              </w:rPr>
              <w:t>В том числе:</w:t>
            </w:r>
          </w:p>
        </w:tc>
        <w:tc>
          <w:tcPr>
            <w:tcW w:w="226" w:type="pct"/>
            <w:vMerge w:val="restart"/>
            <w:tcBorders>
              <w:top w:val="single" w:sz="4" w:space="0" w:color="auto"/>
              <w:left w:val="single" w:sz="4" w:space="0" w:color="auto"/>
              <w:right w:val="single" w:sz="4" w:space="0" w:color="auto"/>
            </w:tcBorders>
          </w:tcPr>
          <w:p w14:paraId="28544CFB" w14:textId="1803A9B3"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 w:val="20"/>
              </w:rPr>
              <w:t>2026</w:t>
            </w:r>
          </w:p>
          <w:p w14:paraId="0873D0C2" w14:textId="4519FC78"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b/>
                <w:sz w:val="20"/>
              </w:rPr>
              <w:t>год</w:t>
            </w:r>
          </w:p>
        </w:tc>
        <w:tc>
          <w:tcPr>
            <w:tcW w:w="269" w:type="pct"/>
            <w:vMerge w:val="restart"/>
            <w:tcBorders>
              <w:top w:val="single" w:sz="4" w:space="0" w:color="auto"/>
              <w:left w:val="single" w:sz="4" w:space="0" w:color="auto"/>
              <w:right w:val="single" w:sz="4" w:space="0" w:color="auto"/>
            </w:tcBorders>
          </w:tcPr>
          <w:p w14:paraId="5E1C568D" w14:textId="10F765C8"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b/>
                <w:sz w:val="20"/>
              </w:rPr>
              <w:t>2027 год</w:t>
            </w:r>
          </w:p>
        </w:tc>
        <w:tc>
          <w:tcPr>
            <w:tcW w:w="193" w:type="pct"/>
            <w:gridSpan w:val="3"/>
            <w:vMerge w:val="restart"/>
            <w:tcBorders>
              <w:top w:val="single" w:sz="4" w:space="0" w:color="auto"/>
              <w:left w:val="single" w:sz="4" w:space="0" w:color="auto"/>
              <w:right w:val="single" w:sz="4" w:space="0" w:color="auto"/>
            </w:tcBorders>
            <w:vAlign w:val="center"/>
          </w:tcPr>
          <w:p w14:paraId="00314248" w14:textId="7E08697E"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r>
      <w:tr w:rsidR="002806A3" w:rsidRPr="00E27165" w14:paraId="2130153D" w14:textId="77777777" w:rsidTr="00A16A51">
        <w:trPr>
          <w:trHeight w:val="1020"/>
        </w:trPr>
        <w:tc>
          <w:tcPr>
            <w:tcW w:w="220" w:type="pct"/>
            <w:vMerge/>
            <w:tcBorders>
              <w:left w:val="single" w:sz="4" w:space="0" w:color="auto"/>
              <w:right w:val="single" w:sz="4" w:space="0" w:color="auto"/>
            </w:tcBorders>
            <w:shd w:val="clear" w:color="auto" w:fill="auto"/>
          </w:tcPr>
          <w:p w14:paraId="74F56CC8"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shd w:val="clear" w:color="auto" w:fill="auto"/>
          </w:tcPr>
          <w:p w14:paraId="065B2474" w14:textId="77777777" w:rsidR="002806A3" w:rsidRPr="00E27165" w:rsidRDefault="002806A3" w:rsidP="002806A3">
            <w:pPr>
              <w:pStyle w:val="ConsPlusNormal"/>
              <w:rPr>
                <w:rFonts w:ascii="Times New Roman" w:hAnsi="Times New Roman" w:cs="Times New Roman"/>
                <w:szCs w:val="22"/>
              </w:rPr>
            </w:pPr>
          </w:p>
        </w:tc>
        <w:tc>
          <w:tcPr>
            <w:tcW w:w="318" w:type="pct"/>
            <w:vMerge/>
            <w:tcBorders>
              <w:top w:val="single" w:sz="4" w:space="0" w:color="auto"/>
              <w:left w:val="single" w:sz="4" w:space="0" w:color="auto"/>
              <w:right w:val="single" w:sz="4" w:space="0" w:color="auto"/>
            </w:tcBorders>
            <w:shd w:val="clear" w:color="auto" w:fill="auto"/>
            <w:vAlign w:val="center"/>
          </w:tcPr>
          <w:p w14:paraId="719229EA" w14:textId="77777777" w:rsidR="002806A3" w:rsidRPr="00E27165" w:rsidRDefault="002806A3" w:rsidP="002806A3">
            <w:pPr>
              <w:pStyle w:val="ConsPlusNormal"/>
              <w:jc w:val="center"/>
              <w:rPr>
                <w:rFonts w:ascii="Times New Roman" w:hAnsi="Times New Roman" w:cs="Times New Roman"/>
                <w:szCs w:val="22"/>
              </w:rPr>
            </w:pPr>
          </w:p>
        </w:tc>
        <w:tc>
          <w:tcPr>
            <w:tcW w:w="588" w:type="pct"/>
            <w:vMerge/>
            <w:tcBorders>
              <w:top w:val="single" w:sz="4" w:space="0" w:color="auto"/>
              <w:left w:val="single" w:sz="4" w:space="0" w:color="auto"/>
              <w:right w:val="single" w:sz="4" w:space="0" w:color="auto"/>
            </w:tcBorders>
            <w:shd w:val="clear" w:color="auto" w:fill="auto"/>
            <w:vAlign w:val="center"/>
          </w:tcPr>
          <w:p w14:paraId="0F5EE38E" w14:textId="77777777" w:rsidR="002806A3" w:rsidRPr="00E27165" w:rsidRDefault="002806A3" w:rsidP="002806A3">
            <w:pPr>
              <w:pStyle w:val="ConsPlusNormal"/>
              <w:jc w:val="center"/>
              <w:rPr>
                <w:rFonts w:ascii="Times New Roman" w:hAnsi="Times New Roman" w:cs="Times New Roman"/>
                <w:szCs w:val="22"/>
              </w:rPr>
            </w:pPr>
          </w:p>
        </w:tc>
        <w:tc>
          <w:tcPr>
            <w:tcW w:w="541" w:type="pct"/>
            <w:gridSpan w:val="2"/>
            <w:vMerge/>
            <w:tcBorders>
              <w:left w:val="single" w:sz="4" w:space="0" w:color="auto"/>
              <w:right w:val="single" w:sz="4" w:space="0" w:color="auto"/>
            </w:tcBorders>
          </w:tcPr>
          <w:p w14:paraId="464C87A4" w14:textId="77777777" w:rsidR="002806A3" w:rsidRPr="00E27165" w:rsidRDefault="002806A3" w:rsidP="002806A3">
            <w:pPr>
              <w:pStyle w:val="ConsPlusNormal"/>
              <w:jc w:val="center"/>
              <w:rPr>
                <w:rFonts w:ascii="Times New Roman" w:hAnsi="Times New Roman" w:cs="Times New Roman"/>
                <w:b/>
                <w:sz w:val="20"/>
              </w:rPr>
            </w:pPr>
          </w:p>
        </w:tc>
        <w:tc>
          <w:tcPr>
            <w:tcW w:w="486" w:type="pct"/>
            <w:vMerge/>
            <w:tcBorders>
              <w:left w:val="single" w:sz="4" w:space="0" w:color="auto"/>
              <w:right w:val="single" w:sz="4" w:space="0" w:color="auto"/>
            </w:tcBorders>
          </w:tcPr>
          <w:p w14:paraId="00FC7C3E" w14:textId="77777777" w:rsidR="002806A3" w:rsidRPr="00E27165" w:rsidRDefault="002806A3" w:rsidP="002806A3">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tcPr>
          <w:p w14:paraId="71370BF2" w14:textId="77777777" w:rsidR="002806A3" w:rsidRPr="00E27165" w:rsidRDefault="002806A3" w:rsidP="002806A3">
            <w:pPr>
              <w:pStyle w:val="ConsPlusNormal"/>
              <w:jc w:val="center"/>
              <w:rPr>
                <w:rFonts w:ascii="Times New Roman" w:hAnsi="Times New Roman" w:cs="Times New Roman"/>
                <w:b/>
                <w:sz w:val="20"/>
              </w:rPr>
            </w:pPr>
          </w:p>
        </w:tc>
        <w:tc>
          <w:tcPr>
            <w:tcW w:w="376" w:type="pct"/>
            <w:gridSpan w:val="2"/>
            <w:vMerge/>
            <w:tcBorders>
              <w:left w:val="single" w:sz="4" w:space="0" w:color="auto"/>
              <w:bottom w:val="single" w:sz="4" w:space="0" w:color="auto"/>
              <w:right w:val="single" w:sz="4" w:space="0" w:color="auto"/>
            </w:tcBorders>
          </w:tcPr>
          <w:p w14:paraId="67D2304F" w14:textId="77777777" w:rsidR="002806A3" w:rsidRPr="00E27165" w:rsidRDefault="002806A3" w:rsidP="002806A3">
            <w:pPr>
              <w:pStyle w:val="ConsPlusNormal"/>
              <w:jc w:val="center"/>
              <w:rPr>
                <w:rFonts w:ascii="Times New Roman" w:hAnsi="Times New Roman" w:cs="Times New Roman"/>
                <w:b/>
                <w:sz w:val="20"/>
              </w:rPr>
            </w:pPr>
          </w:p>
        </w:tc>
        <w:tc>
          <w:tcPr>
            <w:tcW w:w="141" w:type="pct"/>
            <w:tcBorders>
              <w:top w:val="single" w:sz="4" w:space="0" w:color="auto"/>
              <w:left w:val="single" w:sz="4" w:space="0" w:color="auto"/>
              <w:right w:val="single" w:sz="4" w:space="0" w:color="auto"/>
            </w:tcBorders>
          </w:tcPr>
          <w:p w14:paraId="56D04655" w14:textId="77777777" w:rsidR="002806A3" w:rsidRPr="00E27165" w:rsidRDefault="002806A3" w:rsidP="002806A3">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05943393" w14:textId="0F270060"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sz w:val="18"/>
                <w:szCs w:val="18"/>
              </w:rPr>
              <w:t>квартал</w:t>
            </w:r>
          </w:p>
        </w:tc>
        <w:tc>
          <w:tcPr>
            <w:tcW w:w="207" w:type="pct"/>
            <w:gridSpan w:val="3"/>
            <w:tcBorders>
              <w:top w:val="single" w:sz="4" w:space="0" w:color="auto"/>
              <w:left w:val="single" w:sz="4" w:space="0" w:color="auto"/>
              <w:right w:val="single" w:sz="4" w:space="0" w:color="auto"/>
            </w:tcBorders>
          </w:tcPr>
          <w:p w14:paraId="66462004" w14:textId="77777777" w:rsidR="002806A3" w:rsidRPr="00E27165" w:rsidRDefault="002806A3" w:rsidP="002806A3">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1C4C4B85" w14:textId="2B471BB0"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sz w:val="18"/>
                <w:szCs w:val="18"/>
              </w:rPr>
              <w:t>полугодие</w:t>
            </w:r>
          </w:p>
        </w:tc>
        <w:tc>
          <w:tcPr>
            <w:tcW w:w="109" w:type="pct"/>
            <w:gridSpan w:val="2"/>
            <w:tcBorders>
              <w:top w:val="single" w:sz="4" w:space="0" w:color="auto"/>
              <w:left w:val="single" w:sz="4" w:space="0" w:color="auto"/>
              <w:right w:val="single" w:sz="4" w:space="0" w:color="auto"/>
            </w:tcBorders>
          </w:tcPr>
          <w:p w14:paraId="58C6B507" w14:textId="61FDE76F"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sz w:val="18"/>
                <w:szCs w:val="18"/>
              </w:rPr>
              <w:t>9 месяцев</w:t>
            </w:r>
          </w:p>
        </w:tc>
        <w:tc>
          <w:tcPr>
            <w:tcW w:w="366" w:type="pct"/>
            <w:gridSpan w:val="4"/>
            <w:tcBorders>
              <w:top w:val="single" w:sz="4" w:space="0" w:color="auto"/>
              <w:left w:val="single" w:sz="4" w:space="0" w:color="auto"/>
              <w:right w:val="single" w:sz="4" w:space="0" w:color="auto"/>
            </w:tcBorders>
          </w:tcPr>
          <w:p w14:paraId="50108740" w14:textId="64A46583"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sz w:val="18"/>
                <w:szCs w:val="18"/>
              </w:rPr>
              <w:t>12 месяцев</w:t>
            </w:r>
          </w:p>
        </w:tc>
        <w:tc>
          <w:tcPr>
            <w:tcW w:w="226" w:type="pct"/>
            <w:vMerge/>
            <w:tcBorders>
              <w:left w:val="single" w:sz="4" w:space="0" w:color="auto"/>
              <w:right w:val="single" w:sz="4" w:space="0" w:color="auto"/>
            </w:tcBorders>
          </w:tcPr>
          <w:p w14:paraId="218B3EF5" w14:textId="6859975C" w:rsidR="002806A3" w:rsidRPr="00E27165" w:rsidRDefault="002806A3" w:rsidP="002806A3">
            <w:pPr>
              <w:pStyle w:val="ConsPlusNormal"/>
              <w:jc w:val="center"/>
              <w:rPr>
                <w:rFonts w:ascii="Times New Roman" w:hAnsi="Times New Roman" w:cs="Times New Roman"/>
                <w:b/>
                <w:sz w:val="20"/>
              </w:rPr>
            </w:pPr>
          </w:p>
        </w:tc>
        <w:tc>
          <w:tcPr>
            <w:tcW w:w="269" w:type="pct"/>
            <w:vMerge/>
            <w:tcBorders>
              <w:left w:val="single" w:sz="4" w:space="0" w:color="auto"/>
              <w:right w:val="single" w:sz="4" w:space="0" w:color="auto"/>
            </w:tcBorders>
          </w:tcPr>
          <w:p w14:paraId="75FB0B73" w14:textId="77777777" w:rsidR="002806A3" w:rsidRPr="00E27165" w:rsidRDefault="002806A3" w:rsidP="002806A3">
            <w:pPr>
              <w:pStyle w:val="ConsPlusNormal"/>
              <w:jc w:val="center"/>
              <w:rPr>
                <w:rFonts w:ascii="Times New Roman" w:hAnsi="Times New Roman" w:cs="Times New Roman"/>
                <w:b/>
                <w:sz w:val="20"/>
              </w:rPr>
            </w:pPr>
          </w:p>
        </w:tc>
        <w:tc>
          <w:tcPr>
            <w:tcW w:w="193" w:type="pct"/>
            <w:gridSpan w:val="3"/>
            <w:vMerge/>
            <w:tcBorders>
              <w:left w:val="single" w:sz="4" w:space="0" w:color="auto"/>
              <w:right w:val="single" w:sz="4" w:space="0" w:color="auto"/>
            </w:tcBorders>
            <w:vAlign w:val="center"/>
          </w:tcPr>
          <w:p w14:paraId="3AF341CC"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398E4DB1" w14:textId="77777777" w:rsidTr="00A16A51">
        <w:trPr>
          <w:trHeight w:val="289"/>
        </w:trPr>
        <w:tc>
          <w:tcPr>
            <w:tcW w:w="220" w:type="pct"/>
            <w:tcBorders>
              <w:left w:val="single" w:sz="4" w:space="0" w:color="auto"/>
              <w:right w:val="single" w:sz="4" w:space="0" w:color="auto"/>
            </w:tcBorders>
            <w:shd w:val="clear" w:color="auto" w:fill="auto"/>
          </w:tcPr>
          <w:p w14:paraId="401C1743" w14:textId="77777777" w:rsidR="002806A3" w:rsidRPr="00E27165" w:rsidRDefault="002806A3" w:rsidP="002806A3">
            <w:pPr>
              <w:pStyle w:val="ConsPlusNormal"/>
              <w:rPr>
                <w:rFonts w:ascii="Times New Roman" w:hAnsi="Times New Roman" w:cs="Times New Roman"/>
                <w:szCs w:val="22"/>
              </w:rPr>
            </w:pPr>
          </w:p>
        </w:tc>
        <w:tc>
          <w:tcPr>
            <w:tcW w:w="649" w:type="pct"/>
            <w:tcBorders>
              <w:left w:val="single" w:sz="4" w:space="0" w:color="auto"/>
              <w:right w:val="single" w:sz="4" w:space="0" w:color="auto"/>
            </w:tcBorders>
            <w:shd w:val="clear" w:color="auto" w:fill="auto"/>
          </w:tcPr>
          <w:p w14:paraId="10B547E0" w14:textId="77777777" w:rsidR="002806A3" w:rsidRPr="00E27165" w:rsidRDefault="002806A3" w:rsidP="002806A3">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shd w:val="clear" w:color="auto" w:fill="auto"/>
            <w:vAlign w:val="center"/>
          </w:tcPr>
          <w:p w14:paraId="15930A62" w14:textId="77777777" w:rsidR="002806A3" w:rsidRPr="00E27165" w:rsidRDefault="002806A3" w:rsidP="002806A3">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shd w:val="clear" w:color="auto" w:fill="auto"/>
            <w:vAlign w:val="center"/>
          </w:tcPr>
          <w:p w14:paraId="4502194F" w14:textId="77777777" w:rsidR="002806A3" w:rsidRPr="00E27165" w:rsidRDefault="002806A3" w:rsidP="002806A3">
            <w:pPr>
              <w:pStyle w:val="ConsPlusNormal"/>
              <w:jc w:val="center"/>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tcPr>
          <w:p w14:paraId="7C91BF04" w14:textId="22F0E551"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tcPr>
          <w:p w14:paraId="7E59FC0D" w14:textId="0E9A23B4"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311" w:type="pct"/>
            <w:tcBorders>
              <w:top w:val="single" w:sz="4" w:space="0" w:color="auto"/>
              <w:left w:val="single" w:sz="4" w:space="0" w:color="auto"/>
              <w:bottom w:val="single" w:sz="4" w:space="0" w:color="auto"/>
              <w:right w:val="single" w:sz="4" w:space="0" w:color="auto"/>
            </w:tcBorders>
          </w:tcPr>
          <w:p w14:paraId="5D278BD0" w14:textId="4A586A9C"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376" w:type="pct"/>
            <w:gridSpan w:val="2"/>
            <w:tcBorders>
              <w:top w:val="single" w:sz="4" w:space="0" w:color="auto"/>
              <w:left w:val="single" w:sz="4" w:space="0" w:color="auto"/>
              <w:bottom w:val="single" w:sz="4" w:space="0" w:color="auto"/>
              <w:right w:val="single" w:sz="4" w:space="0" w:color="auto"/>
            </w:tcBorders>
          </w:tcPr>
          <w:p w14:paraId="512B859A" w14:textId="3A40FFB2"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2</w:t>
            </w:r>
          </w:p>
        </w:tc>
        <w:tc>
          <w:tcPr>
            <w:tcW w:w="141" w:type="pct"/>
            <w:tcBorders>
              <w:top w:val="single" w:sz="4" w:space="0" w:color="auto"/>
              <w:left w:val="single" w:sz="4" w:space="0" w:color="auto"/>
              <w:bottom w:val="single" w:sz="4" w:space="0" w:color="auto"/>
              <w:right w:val="single" w:sz="4" w:space="0" w:color="auto"/>
            </w:tcBorders>
          </w:tcPr>
          <w:p w14:paraId="3A2B381C" w14:textId="11D74AC7"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207" w:type="pct"/>
            <w:gridSpan w:val="3"/>
            <w:tcBorders>
              <w:top w:val="single" w:sz="4" w:space="0" w:color="auto"/>
              <w:left w:val="single" w:sz="4" w:space="0" w:color="auto"/>
              <w:bottom w:val="single" w:sz="4" w:space="0" w:color="auto"/>
              <w:right w:val="single" w:sz="4" w:space="0" w:color="auto"/>
            </w:tcBorders>
          </w:tcPr>
          <w:p w14:paraId="0EBAC6C5" w14:textId="0B5C7542"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109" w:type="pct"/>
            <w:gridSpan w:val="2"/>
            <w:tcBorders>
              <w:top w:val="single" w:sz="4" w:space="0" w:color="auto"/>
              <w:left w:val="single" w:sz="4" w:space="0" w:color="auto"/>
              <w:bottom w:val="single" w:sz="4" w:space="0" w:color="auto"/>
              <w:right w:val="single" w:sz="4" w:space="0" w:color="auto"/>
            </w:tcBorders>
          </w:tcPr>
          <w:p w14:paraId="57218C72" w14:textId="750B2AF5"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366" w:type="pct"/>
            <w:gridSpan w:val="4"/>
            <w:tcBorders>
              <w:top w:val="single" w:sz="4" w:space="0" w:color="auto"/>
              <w:left w:val="single" w:sz="4" w:space="0" w:color="auto"/>
              <w:bottom w:val="single" w:sz="4" w:space="0" w:color="auto"/>
              <w:right w:val="single" w:sz="4" w:space="0" w:color="auto"/>
            </w:tcBorders>
          </w:tcPr>
          <w:p w14:paraId="128EDF7A" w14:textId="1628770F"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2</w:t>
            </w:r>
          </w:p>
        </w:tc>
        <w:tc>
          <w:tcPr>
            <w:tcW w:w="226" w:type="pct"/>
            <w:tcBorders>
              <w:top w:val="single" w:sz="4" w:space="0" w:color="auto"/>
              <w:left w:val="single" w:sz="4" w:space="0" w:color="auto"/>
              <w:bottom w:val="single" w:sz="4" w:space="0" w:color="auto"/>
              <w:right w:val="single" w:sz="4" w:space="0" w:color="auto"/>
            </w:tcBorders>
          </w:tcPr>
          <w:p w14:paraId="0DB13306" w14:textId="5DD369CE"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269" w:type="pct"/>
            <w:tcBorders>
              <w:top w:val="single" w:sz="4" w:space="0" w:color="auto"/>
              <w:left w:val="single" w:sz="4" w:space="0" w:color="auto"/>
              <w:bottom w:val="single" w:sz="4" w:space="0" w:color="auto"/>
              <w:right w:val="single" w:sz="4" w:space="0" w:color="auto"/>
            </w:tcBorders>
          </w:tcPr>
          <w:p w14:paraId="61FF2AFE" w14:textId="7520E789"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193" w:type="pct"/>
            <w:gridSpan w:val="3"/>
            <w:tcBorders>
              <w:left w:val="single" w:sz="4" w:space="0" w:color="auto"/>
              <w:right w:val="single" w:sz="4" w:space="0" w:color="auto"/>
            </w:tcBorders>
            <w:vAlign w:val="center"/>
          </w:tcPr>
          <w:p w14:paraId="15214CDC"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421B8E6C" w14:textId="77777777" w:rsidTr="00A16A51">
        <w:trPr>
          <w:trHeight w:val="975"/>
        </w:trPr>
        <w:tc>
          <w:tcPr>
            <w:tcW w:w="220" w:type="pct"/>
            <w:vMerge w:val="restart"/>
            <w:tcBorders>
              <w:top w:val="single" w:sz="4" w:space="0" w:color="auto"/>
              <w:left w:val="single" w:sz="4" w:space="0" w:color="auto"/>
              <w:right w:val="single" w:sz="4" w:space="0" w:color="auto"/>
            </w:tcBorders>
          </w:tcPr>
          <w:p w14:paraId="43FA580A" w14:textId="204643C9"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3</w:t>
            </w:r>
          </w:p>
        </w:tc>
        <w:tc>
          <w:tcPr>
            <w:tcW w:w="649" w:type="pct"/>
            <w:vMerge w:val="restart"/>
            <w:tcBorders>
              <w:top w:val="single" w:sz="4" w:space="0" w:color="auto"/>
              <w:left w:val="single" w:sz="4" w:space="0" w:color="auto"/>
              <w:right w:val="single" w:sz="4" w:space="0" w:color="auto"/>
            </w:tcBorders>
            <w:shd w:val="clear" w:color="auto" w:fill="auto"/>
          </w:tcPr>
          <w:p w14:paraId="761052F8" w14:textId="078624CF"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b/>
                <w:szCs w:val="22"/>
              </w:rPr>
              <w:t>Основное мероприятие 03</w:t>
            </w:r>
            <w:r w:rsidRPr="00E27165">
              <w:rPr>
                <w:rFonts w:ascii="Times New Roman" w:hAnsi="Times New Roman" w:cs="Times New Roman"/>
                <w:b/>
                <w:szCs w:val="22"/>
              </w:rPr>
              <w:br/>
            </w:r>
            <w:r w:rsidRPr="00E27165">
              <w:rPr>
                <w:rFonts w:ascii="Times New Roman" w:hAnsi="Times New Roman" w:cs="Times New Roman"/>
                <w:szCs w:val="22"/>
              </w:rPr>
              <w:t xml:space="preserve">Модернизация и </w:t>
            </w:r>
            <w:r w:rsidRPr="00E27165">
              <w:rPr>
                <w:rFonts w:ascii="Times New Roman" w:hAnsi="Times New Roman" w:cs="Times New Roman"/>
                <w:szCs w:val="22"/>
              </w:rPr>
              <w:lastRenderedPageBreak/>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318" w:type="pct"/>
            <w:vMerge w:val="restart"/>
            <w:tcBorders>
              <w:top w:val="single" w:sz="4" w:space="0" w:color="auto"/>
              <w:left w:val="single" w:sz="4" w:space="0" w:color="auto"/>
              <w:right w:val="single" w:sz="4" w:space="0" w:color="auto"/>
            </w:tcBorders>
          </w:tcPr>
          <w:p w14:paraId="6B4BDE0A" w14:textId="5E13B257"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lastRenderedPageBreak/>
              <w:t>2023-2027</w:t>
            </w:r>
          </w:p>
        </w:tc>
        <w:tc>
          <w:tcPr>
            <w:tcW w:w="588" w:type="pct"/>
            <w:tcBorders>
              <w:top w:val="single" w:sz="4" w:space="0" w:color="auto"/>
              <w:left w:val="single" w:sz="4" w:space="0" w:color="auto"/>
              <w:bottom w:val="single" w:sz="4" w:space="0" w:color="auto"/>
              <w:right w:val="single" w:sz="4" w:space="0" w:color="auto"/>
            </w:tcBorders>
          </w:tcPr>
          <w:p w14:paraId="58921FD7" w14:textId="1190892E"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78DC5ED5" w14:textId="21EFAF6F"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486" w:type="pct"/>
            <w:tcBorders>
              <w:top w:val="single" w:sz="4" w:space="0" w:color="auto"/>
              <w:left w:val="single" w:sz="4" w:space="0" w:color="auto"/>
              <w:bottom w:val="single" w:sz="4" w:space="0" w:color="auto"/>
              <w:right w:val="single" w:sz="4" w:space="0" w:color="auto"/>
            </w:tcBorders>
          </w:tcPr>
          <w:p w14:paraId="392F0884" w14:textId="7B2802E1"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311" w:type="pct"/>
            <w:tcBorders>
              <w:top w:val="single" w:sz="4" w:space="0" w:color="auto"/>
              <w:left w:val="single" w:sz="4" w:space="0" w:color="auto"/>
              <w:bottom w:val="single" w:sz="4" w:space="0" w:color="auto"/>
              <w:right w:val="single" w:sz="4" w:space="0" w:color="auto"/>
            </w:tcBorders>
          </w:tcPr>
          <w:p w14:paraId="5C668299" w14:textId="12A09635"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1199" w:type="pct"/>
            <w:gridSpan w:val="12"/>
            <w:tcBorders>
              <w:top w:val="single" w:sz="4" w:space="0" w:color="auto"/>
              <w:left w:val="single" w:sz="4" w:space="0" w:color="auto"/>
              <w:bottom w:val="single" w:sz="4" w:space="0" w:color="auto"/>
              <w:right w:val="single" w:sz="4" w:space="0" w:color="auto"/>
            </w:tcBorders>
          </w:tcPr>
          <w:p w14:paraId="63AD0ED5" w14:textId="35AF3011"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226" w:type="pct"/>
            <w:tcBorders>
              <w:top w:val="single" w:sz="4" w:space="0" w:color="auto"/>
              <w:left w:val="single" w:sz="4" w:space="0" w:color="auto"/>
              <w:bottom w:val="single" w:sz="4" w:space="0" w:color="auto"/>
              <w:right w:val="single" w:sz="4" w:space="0" w:color="auto"/>
            </w:tcBorders>
          </w:tcPr>
          <w:p w14:paraId="011EE6C3" w14:textId="1CD3DA97"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269" w:type="pct"/>
            <w:tcBorders>
              <w:top w:val="single" w:sz="4" w:space="0" w:color="auto"/>
              <w:left w:val="single" w:sz="4" w:space="0" w:color="auto"/>
              <w:bottom w:val="single" w:sz="4" w:space="0" w:color="auto"/>
              <w:right w:val="single" w:sz="4" w:space="0" w:color="auto"/>
            </w:tcBorders>
          </w:tcPr>
          <w:p w14:paraId="1987711A" w14:textId="0675813D"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193" w:type="pct"/>
            <w:gridSpan w:val="3"/>
            <w:vMerge w:val="restart"/>
            <w:tcBorders>
              <w:top w:val="single" w:sz="4" w:space="0" w:color="auto"/>
              <w:left w:val="single" w:sz="4" w:space="0" w:color="auto"/>
              <w:right w:val="single" w:sz="4" w:space="0" w:color="auto"/>
            </w:tcBorders>
            <w:vAlign w:val="center"/>
          </w:tcPr>
          <w:p w14:paraId="7C0AB701" w14:textId="13F88CF7"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r>
      <w:tr w:rsidR="002806A3" w:rsidRPr="00E27165" w14:paraId="03EC692E" w14:textId="77777777" w:rsidTr="00A16A51">
        <w:trPr>
          <w:trHeight w:val="3015"/>
        </w:trPr>
        <w:tc>
          <w:tcPr>
            <w:tcW w:w="220" w:type="pct"/>
            <w:vMerge/>
            <w:tcBorders>
              <w:left w:val="single" w:sz="4" w:space="0" w:color="auto"/>
              <w:right w:val="single" w:sz="4" w:space="0" w:color="auto"/>
            </w:tcBorders>
          </w:tcPr>
          <w:p w14:paraId="07162FAA"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shd w:val="clear" w:color="auto" w:fill="auto"/>
          </w:tcPr>
          <w:p w14:paraId="792F3930" w14:textId="77777777" w:rsidR="002806A3" w:rsidRPr="00E27165" w:rsidRDefault="002806A3" w:rsidP="002806A3">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23B1DBA1" w14:textId="77777777" w:rsidR="002806A3" w:rsidRPr="00E27165" w:rsidRDefault="002806A3" w:rsidP="002806A3">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70EB5684" w14:textId="77777777"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79436642" w14:textId="0F62F79F" w:rsidR="002806A3" w:rsidRPr="00E27165" w:rsidRDefault="002806A3" w:rsidP="002806A3">
            <w:pPr>
              <w:pStyle w:val="ConsPlusNormal"/>
              <w:rPr>
                <w:rFonts w:ascii="Times New Roman" w:hAnsi="Times New Roman" w:cs="Times New Roman"/>
                <w:b/>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29B6E9B7" w14:textId="2602FE89"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486" w:type="pct"/>
            <w:tcBorders>
              <w:top w:val="single" w:sz="4" w:space="0" w:color="auto"/>
              <w:left w:val="single" w:sz="4" w:space="0" w:color="auto"/>
              <w:bottom w:val="single" w:sz="4" w:space="0" w:color="auto"/>
              <w:right w:val="single" w:sz="4" w:space="0" w:color="auto"/>
            </w:tcBorders>
          </w:tcPr>
          <w:p w14:paraId="6930CF25" w14:textId="7808DA2E"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311" w:type="pct"/>
            <w:tcBorders>
              <w:top w:val="single" w:sz="4" w:space="0" w:color="auto"/>
              <w:left w:val="single" w:sz="4" w:space="0" w:color="auto"/>
              <w:bottom w:val="single" w:sz="4" w:space="0" w:color="auto"/>
              <w:right w:val="single" w:sz="4" w:space="0" w:color="auto"/>
            </w:tcBorders>
          </w:tcPr>
          <w:p w14:paraId="1087AB17" w14:textId="4E6BF80F"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1199" w:type="pct"/>
            <w:gridSpan w:val="12"/>
            <w:tcBorders>
              <w:top w:val="single" w:sz="4" w:space="0" w:color="auto"/>
              <w:left w:val="single" w:sz="4" w:space="0" w:color="auto"/>
              <w:bottom w:val="single" w:sz="4" w:space="0" w:color="auto"/>
              <w:right w:val="single" w:sz="4" w:space="0" w:color="auto"/>
            </w:tcBorders>
          </w:tcPr>
          <w:p w14:paraId="3FBB535E" w14:textId="1F182C0C"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226" w:type="pct"/>
            <w:tcBorders>
              <w:top w:val="single" w:sz="4" w:space="0" w:color="auto"/>
              <w:left w:val="single" w:sz="4" w:space="0" w:color="auto"/>
              <w:bottom w:val="single" w:sz="4" w:space="0" w:color="auto"/>
              <w:right w:val="single" w:sz="4" w:space="0" w:color="auto"/>
            </w:tcBorders>
          </w:tcPr>
          <w:p w14:paraId="107A17F7" w14:textId="7D5E7E9B"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269" w:type="pct"/>
            <w:tcBorders>
              <w:top w:val="single" w:sz="4" w:space="0" w:color="auto"/>
              <w:left w:val="single" w:sz="4" w:space="0" w:color="auto"/>
              <w:bottom w:val="single" w:sz="4" w:space="0" w:color="auto"/>
              <w:right w:val="single" w:sz="4" w:space="0" w:color="auto"/>
            </w:tcBorders>
          </w:tcPr>
          <w:p w14:paraId="36F617E7" w14:textId="2D2BEDA1"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193" w:type="pct"/>
            <w:gridSpan w:val="3"/>
            <w:vMerge/>
            <w:tcBorders>
              <w:left w:val="single" w:sz="4" w:space="0" w:color="auto"/>
              <w:right w:val="single" w:sz="4" w:space="0" w:color="auto"/>
            </w:tcBorders>
            <w:vAlign w:val="center"/>
          </w:tcPr>
          <w:p w14:paraId="19FFC31A"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25F2B3C0" w14:textId="77777777" w:rsidTr="00A16A51">
        <w:trPr>
          <w:trHeight w:val="765"/>
        </w:trPr>
        <w:tc>
          <w:tcPr>
            <w:tcW w:w="220" w:type="pct"/>
            <w:vMerge w:val="restart"/>
            <w:tcBorders>
              <w:top w:val="single" w:sz="4" w:space="0" w:color="auto"/>
              <w:left w:val="single" w:sz="4" w:space="0" w:color="auto"/>
              <w:right w:val="single" w:sz="4" w:space="0" w:color="auto"/>
            </w:tcBorders>
          </w:tcPr>
          <w:p w14:paraId="7EAB1459" w14:textId="0B615D72"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lastRenderedPageBreak/>
              <w:t>3.1</w:t>
            </w:r>
          </w:p>
        </w:tc>
        <w:tc>
          <w:tcPr>
            <w:tcW w:w="649" w:type="pct"/>
            <w:vMerge w:val="restart"/>
            <w:tcBorders>
              <w:top w:val="single" w:sz="4" w:space="0" w:color="auto"/>
              <w:left w:val="single" w:sz="4" w:space="0" w:color="auto"/>
              <w:right w:val="single" w:sz="4" w:space="0" w:color="auto"/>
            </w:tcBorders>
            <w:vAlign w:val="center"/>
          </w:tcPr>
          <w:p w14:paraId="04389DFC" w14:textId="4272EF36"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b/>
                <w:szCs w:val="22"/>
              </w:rPr>
              <w:t>Мероприятие 03.01</w:t>
            </w:r>
            <w:r w:rsidRPr="00E27165">
              <w:rPr>
                <w:rFonts w:ascii="Times New Roman" w:hAnsi="Times New Roman" w:cs="Times New Roman"/>
                <w:szCs w:val="22"/>
              </w:rPr>
              <w:br/>
              <w:t>Проведение капитального ремонта муниципальных объектов физической культуры и спорта</w:t>
            </w:r>
          </w:p>
        </w:tc>
        <w:tc>
          <w:tcPr>
            <w:tcW w:w="318" w:type="pct"/>
            <w:vMerge w:val="restart"/>
            <w:tcBorders>
              <w:top w:val="single" w:sz="4" w:space="0" w:color="auto"/>
              <w:left w:val="single" w:sz="4" w:space="0" w:color="auto"/>
              <w:right w:val="single" w:sz="4" w:space="0" w:color="auto"/>
            </w:tcBorders>
          </w:tcPr>
          <w:p w14:paraId="0B118592" w14:textId="5C3BE39B"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3A3DEE48" w14:textId="54E02B8E"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74EB1B7E" w14:textId="0E092074"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486" w:type="pct"/>
            <w:tcBorders>
              <w:top w:val="single" w:sz="4" w:space="0" w:color="auto"/>
              <w:left w:val="single" w:sz="4" w:space="0" w:color="auto"/>
              <w:bottom w:val="single" w:sz="4" w:space="0" w:color="auto"/>
              <w:right w:val="single" w:sz="4" w:space="0" w:color="auto"/>
            </w:tcBorders>
          </w:tcPr>
          <w:p w14:paraId="7A8A9AB8" w14:textId="0FBD9745"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311" w:type="pct"/>
            <w:tcBorders>
              <w:top w:val="single" w:sz="4" w:space="0" w:color="auto"/>
              <w:left w:val="single" w:sz="4" w:space="0" w:color="auto"/>
              <w:bottom w:val="single" w:sz="4" w:space="0" w:color="auto"/>
              <w:right w:val="single" w:sz="4" w:space="0" w:color="auto"/>
            </w:tcBorders>
          </w:tcPr>
          <w:p w14:paraId="325E7F0E" w14:textId="3DED818F"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1199" w:type="pct"/>
            <w:gridSpan w:val="12"/>
            <w:tcBorders>
              <w:top w:val="single" w:sz="4" w:space="0" w:color="auto"/>
              <w:left w:val="single" w:sz="4" w:space="0" w:color="auto"/>
              <w:bottom w:val="single" w:sz="4" w:space="0" w:color="auto"/>
              <w:right w:val="single" w:sz="4" w:space="0" w:color="auto"/>
            </w:tcBorders>
          </w:tcPr>
          <w:p w14:paraId="6E3CF973" w14:textId="5B901101"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226" w:type="pct"/>
            <w:tcBorders>
              <w:top w:val="single" w:sz="4" w:space="0" w:color="auto"/>
              <w:left w:val="single" w:sz="4" w:space="0" w:color="auto"/>
              <w:bottom w:val="single" w:sz="4" w:space="0" w:color="auto"/>
              <w:right w:val="single" w:sz="4" w:space="0" w:color="auto"/>
            </w:tcBorders>
          </w:tcPr>
          <w:p w14:paraId="343AA7EA" w14:textId="40E94D32"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269" w:type="pct"/>
            <w:tcBorders>
              <w:top w:val="single" w:sz="4" w:space="0" w:color="auto"/>
              <w:left w:val="single" w:sz="4" w:space="0" w:color="auto"/>
              <w:bottom w:val="single" w:sz="4" w:space="0" w:color="auto"/>
              <w:right w:val="single" w:sz="4" w:space="0" w:color="auto"/>
            </w:tcBorders>
          </w:tcPr>
          <w:p w14:paraId="49488EA7" w14:textId="51435E57"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193" w:type="pct"/>
            <w:gridSpan w:val="3"/>
            <w:vMerge w:val="restart"/>
            <w:tcBorders>
              <w:top w:val="single" w:sz="4" w:space="0" w:color="auto"/>
              <w:left w:val="single" w:sz="4" w:space="0" w:color="auto"/>
              <w:right w:val="single" w:sz="4" w:space="0" w:color="auto"/>
            </w:tcBorders>
            <w:vAlign w:val="center"/>
          </w:tcPr>
          <w:p w14:paraId="4636F058" w14:textId="77777777" w:rsidR="002806A3" w:rsidRPr="00E27165" w:rsidRDefault="002806A3" w:rsidP="002806A3">
            <w:pPr>
              <w:shd w:val="clear" w:color="auto" w:fill="FFFFFF"/>
              <w:spacing w:before="100" w:beforeAutospacing="1" w:after="100" w:afterAutospacing="1"/>
              <w:textAlignment w:val="top"/>
              <w:rPr>
                <w:rFonts w:eastAsia="Times New Roman" w:cs="Times New Roman"/>
                <w:sz w:val="22"/>
                <w:lang w:eastAsia="ru-RU"/>
              </w:rPr>
            </w:pPr>
            <w:r w:rsidRPr="00E27165">
              <w:rPr>
                <w:rFonts w:eastAsia="Times New Roman" w:cs="Times New Roman"/>
                <w:sz w:val="22"/>
                <w:lang w:eastAsia="ru-RU"/>
              </w:rPr>
              <w:t xml:space="preserve">Управление по </w:t>
            </w:r>
            <w:proofErr w:type="spellStart"/>
            <w:r w:rsidRPr="00E27165">
              <w:rPr>
                <w:rFonts w:eastAsia="Times New Roman" w:cs="Times New Roman"/>
                <w:sz w:val="22"/>
                <w:lang w:eastAsia="ru-RU"/>
              </w:rPr>
              <w:t>ФКиС</w:t>
            </w:r>
            <w:proofErr w:type="spellEnd"/>
            <w:r w:rsidRPr="00E27165">
              <w:rPr>
                <w:rFonts w:eastAsia="Times New Roman" w:cs="Times New Roman"/>
                <w:sz w:val="22"/>
                <w:lang w:eastAsia="ru-RU"/>
              </w:rPr>
              <w:t xml:space="preserve"> </w:t>
            </w:r>
          </w:p>
          <w:p w14:paraId="7F9583EA"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7F2BABC4" w14:textId="77777777" w:rsidTr="00A16A51">
        <w:trPr>
          <w:trHeight w:val="1695"/>
        </w:trPr>
        <w:tc>
          <w:tcPr>
            <w:tcW w:w="220" w:type="pct"/>
            <w:vMerge/>
            <w:tcBorders>
              <w:left w:val="single" w:sz="4" w:space="0" w:color="auto"/>
              <w:right w:val="single" w:sz="4" w:space="0" w:color="auto"/>
            </w:tcBorders>
          </w:tcPr>
          <w:p w14:paraId="2978574B"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bottom w:val="single" w:sz="4" w:space="0" w:color="auto"/>
              <w:right w:val="single" w:sz="4" w:space="0" w:color="auto"/>
            </w:tcBorders>
            <w:vAlign w:val="center"/>
          </w:tcPr>
          <w:p w14:paraId="08B9AD98" w14:textId="77777777" w:rsidR="002806A3" w:rsidRPr="00E27165" w:rsidRDefault="002806A3" w:rsidP="002806A3">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56454F6C" w14:textId="77777777" w:rsidR="002806A3" w:rsidRPr="00E27165" w:rsidRDefault="002806A3" w:rsidP="002806A3">
            <w:pPr>
              <w:pStyle w:val="ConsPlusNormal"/>
              <w:jc w:val="center"/>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36F3C718" w14:textId="77777777"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3C04CCB5" w14:textId="4129BBC2" w:rsidR="002806A3" w:rsidRPr="00E27165" w:rsidRDefault="002806A3" w:rsidP="002806A3">
            <w:pPr>
              <w:pStyle w:val="ConsPlusNormal"/>
              <w:rPr>
                <w:rFonts w:ascii="Times New Roman" w:hAnsi="Times New Roman" w:cs="Times New Roman"/>
                <w:b/>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1F2E19DE" w14:textId="5E39E5BC"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0,00000</w:t>
            </w:r>
          </w:p>
        </w:tc>
        <w:tc>
          <w:tcPr>
            <w:tcW w:w="486" w:type="pct"/>
            <w:tcBorders>
              <w:top w:val="single" w:sz="4" w:space="0" w:color="auto"/>
              <w:left w:val="single" w:sz="4" w:space="0" w:color="auto"/>
              <w:bottom w:val="single" w:sz="4" w:space="0" w:color="auto"/>
              <w:right w:val="single" w:sz="4" w:space="0" w:color="auto"/>
            </w:tcBorders>
          </w:tcPr>
          <w:p w14:paraId="46A31285" w14:textId="288A9B8A"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0,00000</w:t>
            </w:r>
          </w:p>
        </w:tc>
        <w:tc>
          <w:tcPr>
            <w:tcW w:w="311" w:type="pct"/>
            <w:tcBorders>
              <w:top w:val="single" w:sz="4" w:space="0" w:color="auto"/>
              <w:left w:val="single" w:sz="4" w:space="0" w:color="auto"/>
              <w:bottom w:val="single" w:sz="4" w:space="0" w:color="auto"/>
              <w:right w:val="single" w:sz="4" w:space="0" w:color="auto"/>
            </w:tcBorders>
          </w:tcPr>
          <w:p w14:paraId="790A4CFB" w14:textId="1EA95CB7"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0,00000</w:t>
            </w:r>
          </w:p>
        </w:tc>
        <w:tc>
          <w:tcPr>
            <w:tcW w:w="1199" w:type="pct"/>
            <w:gridSpan w:val="12"/>
            <w:tcBorders>
              <w:top w:val="single" w:sz="4" w:space="0" w:color="auto"/>
              <w:left w:val="single" w:sz="4" w:space="0" w:color="auto"/>
              <w:bottom w:val="single" w:sz="4" w:space="0" w:color="auto"/>
              <w:right w:val="single" w:sz="4" w:space="0" w:color="auto"/>
            </w:tcBorders>
          </w:tcPr>
          <w:p w14:paraId="1B384321" w14:textId="62569758"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0,00000</w:t>
            </w:r>
          </w:p>
        </w:tc>
        <w:tc>
          <w:tcPr>
            <w:tcW w:w="226" w:type="pct"/>
            <w:tcBorders>
              <w:top w:val="single" w:sz="4" w:space="0" w:color="auto"/>
              <w:left w:val="single" w:sz="4" w:space="0" w:color="auto"/>
              <w:bottom w:val="single" w:sz="4" w:space="0" w:color="auto"/>
              <w:right w:val="single" w:sz="4" w:space="0" w:color="auto"/>
            </w:tcBorders>
          </w:tcPr>
          <w:p w14:paraId="58740BE6" w14:textId="2EF8F405"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0,00000</w:t>
            </w:r>
          </w:p>
        </w:tc>
        <w:tc>
          <w:tcPr>
            <w:tcW w:w="269" w:type="pct"/>
            <w:tcBorders>
              <w:top w:val="single" w:sz="4" w:space="0" w:color="auto"/>
              <w:left w:val="single" w:sz="4" w:space="0" w:color="auto"/>
              <w:bottom w:val="single" w:sz="4" w:space="0" w:color="auto"/>
              <w:right w:val="single" w:sz="4" w:space="0" w:color="auto"/>
            </w:tcBorders>
          </w:tcPr>
          <w:p w14:paraId="76F95842" w14:textId="1FB6309F"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0,00000</w:t>
            </w:r>
          </w:p>
        </w:tc>
        <w:tc>
          <w:tcPr>
            <w:tcW w:w="193" w:type="pct"/>
            <w:gridSpan w:val="3"/>
            <w:vMerge/>
            <w:tcBorders>
              <w:left w:val="single" w:sz="4" w:space="0" w:color="auto"/>
              <w:right w:val="single" w:sz="4" w:space="0" w:color="auto"/>
            </w:tcBorders>
            <w:vAlign w:val="center"/>
          </w:tcPr>
          <w:p w14:paraId="56BBD6C8" w14:textId="77777777" w:rsidR="002806A3" w:rsidRPr="00E27165" w:rsidRDefault="002806A3" w:rsidP="002806A3">
            <w:pPr>
              <w:shd w:val="clear" w:color="auto" w:fill="FFFFFF"/>
              <w:spacing w:before="100" w:beforeAutospacing="1" w:after="100" w:afterAutospacing="1"/>
              <w:textAlignment w:val="top"/>
              <w:rPr>
                <w:rFonts w:eastAsia="Times New Roman" w:cs="Times New Roman"/>
                <w:sz w:val="22"/>
                <w:lang w:eastAsia="ru-RU"/>
              </w:rPr>
            </w:pPr>
          </w:p>
        </w:tc>
      </w:tr>
      <w:tr w:rsidR="002806A3" w:rsidRPr="00E27165" w14:paraId="5B59A182" w14:textId="77777777" w:rsidTr="00A16A51">
        <w:trPr>
          <w:trHeight w:val="263"/>
        </w:trPr>
        <w:tc>
          <w:tcPr>
            <w:tcW w:w="220" w:type="pct"/>
            <w:vMerge/>
            <w:tcBorders>
              <w:left w:val="single" w:sz="4" w:space="0" w:color="auto"/>
              <w:right w:val="single" w:sz="4" w:space="0" w:color="auto"/>
            </w:tcBorders>
          </w:tcPr>
          <w:p w14:paraId="3BCCFF8E" w14:textId="77777777" w:rsidR="002806A3" w:rsidRPr="00E27165" w:rsidRDefault="002806A3" w:rsidP="002806A3">
            <w:pPr>
              <w:pStyle w:val="ConsPlusNormal"/>
              <w:rPr>
                <w:rFonts w:ascii="Times New Roman" w:hAnsi="Times New Roman" w:cs="Times New Roman"/>
                <w:szCs w:val="22"/>
              </w:rPr>
            </w:pPr>
          </w:p>
        </w:tc>
        <w:tc>
          <w:tcPr>
            <w:tcW w:w="649" w:type="pct"/>
            <w:vMerge w:val="restart"/>
            <w:tcBorders>
              <w:top w:val="single" w:sz="4" w:space="0" w:color="auto"/>
              <w:left w:val="single" w:sz="4" w:space="0" w:color="auto"/>
              <w:right w:val="single" w:sz="4" w:space="0" w:color="auto"/>
            </w:tcBorders>
          </w:tcPr>
          <w:p w14:paraId="4274BBA9" w14:textId="19D6C5B5"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szCs w:val="22"/>
              </w:rPr>
              <w:t>Произведена модернизация материально-технической базы муниципальных объектов физической культуры и спорта путем проведения капитального ремонта, единиц</w:t>
            </w:r>
          </w:p>
        </w:tc>
        <w:tc>
          <w:tcPr>
            <w:tcW w:w="318" w:type="pct"/>
            <w:vMerge w:val="restart"/>
            <w:tcBorders>
              <w:top w:val="single" w:sz="4" w:space="0" w:color="auto"/>
              <w:left w:val="single" w:sz="4" w:space="0" w:color="auto"/>
              <w:right w:val="single" w:sz="4" w:space="0" w:color="auto"/>
            </w:tcBorders>
          </w:tcPr>
          <w:p w14:paraId="13500A67" w14:textId="19E7C33F"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588" w:type="pct"/>
            <w:vMerge w:val="restart"/>
            <w:tcBorders>
              <w:top w:val="single" w:sz="4" w:space="0" w:color="auto"/>
              <w:left w:val="single" w:sz="4" w:space="0" w:color="auto"/>
              <w:right w:val="single" w:sz="4" w:space="0" w:color="auto"/>
            </w:tcBorders>
          </w:tcPr>
          <w:p w14:paraId="00ABDA41" w14:textId="6B3A0C72"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541" w:type="pct"/>
            <w:gridSpan w:val="2"/>
            <w:vMerge w:val="restart"/>
            <w:tcBorders>
              <w:top w:val="single" w:sz="4" w:space="0" w:color="auto"/>
              <w:left w:val="single" w:sz="4" w:space="0" w:color="auto"/>
              <w:right w:val="single" w:sz="4" w:space="0" w:color="auto"/>
            </w:tcBorders>
          </w:tcPr>
          <w:p w14:paraId="5BE09201" w14:textId="2B70DF6E"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 w:val="20"/>
              </w:rPr>
              <w:t>Всего</w:t>
            </w:r>
          </w:p>
        </w:tc>
        <w:tc>
          <w:tcPr>
            <w:tcW w:w="486" w:type="pct"/>
            <w:vMerge w:val="restart"/>
            <w:tcBorders>
              <w:top w:val="single" w:sz="4" w:space="0" w:color="auto"/>
              <w:left w:val="single" w:sz="4" w:space="0" w:color="auto"/>
              <w:right w:val="single" w:sz="4" w:space="0" w:color="auto"/>
            </w:tcBorders>
          </w:tcPr>
          <w:p w14:paraId="514E1884" w14:textId="0E48A83F"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1186C1E4" w14:textId="5FFA6700"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41DDFB97" w14:textId="1B96747E"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 w:val="20"/>
              </w:rPr>
              <w:t>Итого 2025 год</w:t>
            </w:r>
          </w:p>
        </w:tc>
        <w:tc>
          <w:tcPr>
            <w:tcW w:w="823" w:type="pct"/>
            <w:gridSpan w:val="10"/>
            <w:tcBorders>
              <w:top w:val="single" w:sz="4" w:space="0" w:color="auto"/>
              <w:left w:val="single" w:sz="4" w:space="0" w:color="auto"/>
              <w:right w:val="single" w:sz="4" w:space="0" w:color="auto"/>
            </w:tcBorders>
          </w:tcPr>
          <w:p w14:paraId="32AFC108" w14:textId="75FFC96E"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 w:val="20"/>
              </w:rPr>
              <w:t>В том числе:</w:t>
            </w:r>
          </w:p>
        </w:tc>
        <w:tc>
          <w:tcPr>
            <w:tcW w:w="226" w:type="pct"/>
            <w:vMerge w:val="restart"/>
            <w:tcBorders>
              <w:top w:val="single" w:sz="4" w:space="0" w:color="auto"/>
              <w:left w:val="single" w:sz="4" w:space="0" w:color="auto"/>
              <w:right w:val="single" w:sz="4" w:space="0" w:color="auto"/>
            </w:tcBorders>
          </w:tcPr>
          <w:p w14:paraId="79423B4F" w14:textId="77777777"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 w:val="20"/>
              </w:rPr>
              <w:t>2026</w:t>
            </w:r>
          </w:p>
          <w:p w14:paraId="1B8D2E9E" w14:textId="0C4EC2B8"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 w:val="20"/>
              </w:rPr>
              <w:t>год</w:t>
            </w:r>
          </w:p>
        </w:tc>
        <w:tc>
          <w:tcPr>
            <w:tcW w:w="269" w:type="pct"/>
            <w:vMerge w:val="restart"/>
            <w:tcBorders>
              <w:top w:val="single" w:sz="4" w:space="0" w:color="auto"/>
              <w:left w:val="single" w:sz="4" w:space="0" w:color="auto"/>
              <w:right w:val="single" w:sz="4" w:space="0" w:color="auto"/>
            </w:tcBorders>
          </w:tcPr>
          <w:p w14:paraId="12422DA8" w14:textId="4371561D"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b/>
                <w:sz w:val="20"/>
              </w:rPr>
              <w:t>2027 год</w:t>
            </w:r>
          </w:p>
        </w:tc>
        <w:tc>
          <w:tcPr>
            <w:tcW w:w="193" w:type="pct"/>
            <w:gridSpan w:val="3"/>
            <w:vMerge w:val="restart"/>
            <w:tcBorders>
              <w:top w:val="single" w:sz="4" w:space="0" w:color="auto"/>
              <w:left w:val="single" w:sz="4" w:space="0" w:color="auto"/>
              <w:right w:val="single" w:sz="4" w:space="0" w:color="auto"/>
            </w:tcBorders>
            <w:vAlign w:val="center"/>
          </w:tcPr>
          <w:p w14:paraId="0FDE39BC" w14:textId="662ECC70"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r>
      <w:tr w:rsidR="002806A3" w:rsidRPr="00E27165" w14:paraId="79182DD3" w14:textId="77777777" w:rsidTr="00A16A51">
        <w:trPr>
          <w:trHeight w:val="262"/>
        </w:trPr>
        <w:tc>
          <w:tcPr>
            <w:tcW w:w="220" w:type="pct"/>
            <w:vMerge/>
            <w:tcBorders>
              <w:left w:val="single" w:sz="4" w:space="0" w:color="auto"/>
              <w:right w:val="single" w:sz="4" w:space="0" w:color="auto"/>
            </w:tcBorders>
          </w:tcPr>
          <w:p w14:paraId="5E18665E"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691C0182" w14:textId="77777777" w:rsidR="002806A3" w:rsidRPr="00E27165" w:rsidRDefault="002806A3" w:rsidP="002806A3">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tcPr>
          <w:p w14:paraId="7272BE80" w14:textId="77777777" w:rsidR="002806A3" w:rsidRPr="00E27165" w:rsidRDefault="002806A3" w:rsidP="002806A3">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tcPr>
          <w:p w14:paraId="37033261" w14:textId="77777777" w:rsidR="002806A3" w:rsidRPr="00E27165" w:rsidRDefault="002806A3" w:rsidP="002806A3">
            <w:pPr>
              <w:pStyle w:val="ConsPlusNormal"/>
              <w:jc w:val="center"/>
              <w:rPr>
                <w:rFonts w:ascii="Times New Roman" w:hAnsi="Times New Roman" w:cs="Times New Roman"/>
                <w:szCs w:val="22"/>
              </w:rPr>
            </w:pPr>
          </w:p>
        </w:tc>
        <w:tc>
          <w:tcPr>
            <w:tcW w:w="541" w:type="pct"/>
            <w:gridSpan w:val="2"/>
            <w:vMerge/>
            <w:tcBorders>
              <w:left w:val="single" w:sz="4" w:space="0" w:color="auto"/>
              <w:right w:val="single" w:sz="4" w:space="0" w:color="auto"/>
            </w:tcBorders>
          </w:tcPr>
          <w:p w14:paraId="10B09313" w14:textId="77777777" w:rsidR="002806A3" w:rsidRPr="00E27165" w:rsidRDefault="002806A3" w:rsidP="002806A3">
            <w:pPr>
              <w:pStyle w:val="ConsPlusNormal"/>
              <w:jc w:val="center"/>
              <w:rPr>
                <w:rFonts w:ascii="Times New Roman" w:hAnsi="Times New Roman" w:cs="Times New Roman"/>
                <w:b/>
                <w:sz w:val="20"/>
              </w:rPr>
            </w:pPr>
          </w:p>
        </w:tc>
        <w:tc>
          <w:tcPr>
            <w:tcW w:w="486" w:type="pct"/>
            <w:vMerge/>
            <w:tcBorders>
              <w:left w:val="single" w:sz="4" w:space="0" w:color="auto"/>
              <w:right w:val="single" w:sz="4" w:space="0" w:color="auto"/>
            </w:tcBorders>
          </w:tcPr>
          <w:p w14:paraId="6106FF97" w14:textId="77777777" w:rsidR="002806A3" w:rsidRPr="00E27165" w:rsidRDefault="002806A3" w:rsidP="002806A3">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tcPr>
          <w:p w14:paraId="64882CD4" w14:textId="77777777" w:rsidR="002806A3" w:rsidRPr="00E27165" w:rsidRDefault="002806A3" w:rsidP="002806A3">
            <w:pPr>
              <w:pStyle w:val="ConsPlusNormal"/>
              <w:jc w:val="center"/>
              <w:rPr>
                <w:rFonts w:ascii="Times New Roman" w:hAnsi="Times New Roman" w:cs="Times New Roman"/>
                <w:b/>
                <w:sz w:val="20"/>
              </w:rPr>
            </w:pPr>
          </w:p>
        </w:tc>
        <w:tc>
          <w:tcPr>
            <w:tcW w:w="376" w:type="pct"/>
            <w:gridSpan w:val="2"/>
            <w:vMerge/>
            <w:tcBorders>
              <w:left w:val="single" w:sz="4" w:space="0" w:color="auto"/>
              <w:right w:val="single" w:sz="4" w:space="0" w:color="auto"/>
            </w:tcBorders>
          </w:tcPr>
          <w:p w14:paraId="572CAD36" w14:textId="77777777" w:rsidR="002806A3" w:rsidRPr="00E27165" w:rsidRDefault="002806A3" w:rsidP="002806A3">
            <w:pPr>
              <w:pStyle w:val="ConsPlusNormal"/>
              <w:jc w:val="center"/>
              <w:rPr>
                <w:rFonts w:ascii="Times New Roman" w:hAnsi="Times New Roman" w:cs="Times New Roman"/>
                <w:b/>
                <w:sz w:val="20"/>
              </w:rPr>
            </w:pPr>
          </w:p>
        </w:tc>
        <w:tc>
          <w:tcPr>
            <w:tcW w:w="183" w:type="pct"/>
            <w:gridSpan w:val="2"/>
            <w:tcBorders>
              <w:top w:val="single" w:sz="4" w:space="0" w:color="auto"/>
              <w:left w:val="single" w:sz="4" w:space="0" w:color="auto"/>
              <w:right w:val="single" w:sz="4" w:space="0" w:color="auto"/>
            </w:tcBorders>
          </w:tcPr>
          <w:p w14:paraId="7FA059D7" w14:textId="77777777" w:rsidR="002806A3" w:rsidRPr="00E27165" w:rsidRDefault="002806A3" w:rsidP="002806A3">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033BA8CB" w14:textId="45A37A80"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sz w:val="18"/>
                <w:szCs w:val="18"/>
              </w:rPr>
              <w:t>квартал</w:t>
            </w:r>
          </w:p>
        </w:tc>
        <w:tc>
          <w:tcPr>
            <w:tcW w:w="274" w:type="pct"/>
            <w:gridSpan w:val="4"/>
            <w:tcBorders>
              <w:top w:val="single" w:sz="4" w:space="0" w:color="auto"/>
              <w:left w:val="single" w:sz="4" w:space="0" w:color="auto"/>
              <w:right w:val="single" w:sz="4" w:space="0" w:color="auto"/>
            </w:tcBorders>
          </w:tcPr>
          <w:p w14:paraId="2B9F61D5" w14:textId="77777777" w:rsidR="002806A3" w:rsidRPr="00E27165" w:rsidRDefault="002806A3" w:rsidP="002806A3">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22C72C52" w14:textId="1C790059"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sz w:val="18"/>
                <w:szCs w:val="18"/>
              </w:rPr>
              <w:t>полугодие</w:t>
            </w:r>
          </w:p>
        </w:tc>
        <w:tc>
          <w:tcPr>
            <w:tcW w:w="187" w:type="pct"/>
            <w:gridSpan w:val="3"/>
            <w:tcBorders>
              <w:top w:val="single" w:sz="4" w:space="0" w:color="auto"/>
              <w:left w:val="single" w:sz="4" w:space="0" w:color="auto"/>
              <w:right w:val="single" w:sz="4" w:space="0" w:color="auto"/>
            </w:tcBorders>
          </w:tcPr>
          <w:p w14:paraId="4DFBFE96" w14:textId="690F133F"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sz w:val="18"/>
                <w:szCs w:val="18"/>
              </w:rPr>
              <w:t>9 месяцев</w:t>
            </w:r>
          </w:p>
        </w:tc>
        <w:tc>
          <w:tcPr>
            <w:tcW w:w="179" w:type="pct"/>
            <w:tcBorders>
              <w:top w:val="single" w:sz="4" w:space="0" w:color="auto"/>
              <w:left w:val="single" w:sz="4" w:space="0" w:color="auto"/>
              <w:right w:val="single" w:sz="4" w:space="0" w:color="auto"/>
            </w:tcBorders>
          </w:tcPr>
          <w:p w14:paraId="67FDD58B" w14:textId="02624B95" w:rsidR="002806A3" w:rsidRPr="00E27165" w:rsidRDefault="002806A3" w:rsidP="002806A3">
            <w:pPr>
              <w:pStyle w:val="ConsPlusNormal"/>
              <w:jc w:val="center"/>
              <w:rPr>
                <w:rFonts w:ascii="Times New Roman" w:hAnsi="Times New Roman" w:cs="Times New Roman"/>
                <w:b/>
                <w:sz w:val="20"/>
              </w:rPr>
            </w:pPr>
            <w:r w:rsidRPr="00E27165">
              <w:rPr>
                <w:rFonts w:ascii="Times New Roman" w:hAnsi="Times New Roman" w:cs="Times New Roman"/>
                <w:sz w:val="18"/>
                <w:szCs w:val="18"/>
              </w:rPr>
              <w:t>12 месяцев</w:t>
            </w:r>
          </w:p>
        </w:tc>
        <w:tc>
          <w:tcPr>
            <w:tcW w:w="226" w:type="pct"/>
            <w:vMerge/>
            <w:tcBorders>
              <w:left w:val="single" w:sz="4" w:space="0" w:color="auto"/>
              <w:right w:val="single" w:sz="4" w:space="0" w:color="auto"/>
            </w:tcBorders>
          </w:tcPr>
          <w:p w14:paraId="0FF6290A" w14:textId="77777777" w:rsidR="002806A3" w:rsidRPr="00E27165" w:rsidRDefault="002806A3" w:rsidP="002806A3">
            <w:pPr>
              <w:pStyle w:val="ConsPlusNormal"/>
              <w:jc w:val="center"/>
              <w:rPr>
                <w:rFonts w:ascii="Times New Roman" w:hAnsi="Times New Roman" w:cs="Times New Roman"/>
                <w:b/>
                <w:sz w:val="20"/>
              </w:rPr>
            </w:pPr>
          </w:p>
        </w:tc>
        <w:tc>
          <w:tcPr>
            <w:tcW w:w="269" w:type="pct"/>
            <w:vMerge/>
            <w:tcBorders>
              <w:left w:val="single" w:sz="4" w:space="0" w:color="auto"/>
              <w:right w:val="single" w:sz="4" w:space="0" w:color="auto"/>
            </w:tcBorders>
          </w:tcPr>
          <w:p w14:paraId="71911B8D" w14:textId="77777777" w:rsidR="002806A3" w:rsidRPr="00E27165" w:rsidRDefault="002806A3" w:rsidP="002806A3">
            <w:pPr>
              <w:pStyle w:val="ConsPlusNormal"/>
              <w:jc w:val="center"/>
              <w:rPr>
                <w:rFonts w:ascii="Times New Roman" w:hAnsi="Times New Roman" w:cs="Times New Roman"/>
                <w:b/>
                <w:sz w:val="20"/>
              </w:rPr>
            </w:pPr>
          </w:p>
        </w:tc>
        <w:tc>
          <w:tcPr>
            <w:tcW w:w="193" w:type="pct"/>
            <w:gridSpan w:val="3"/>
            <w:vMerge/>
            <w:tcBorders>
              <w:left w:val="single" w:sz="4" w:space="0" w:color="auto"/>
              <w:right w:val="single" w:sz="4" w:space="0" w:color="auto"/>
            </w:tcBorders>
            <w:vAlign w:val="center"/>
          </w:tcPr>
          <w:p w14:paraId="66DAF5E5"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0DB452BD" w14:textId="77777777" w:rsidTr="00A16A51">
        <w:trPr>
          <w:trHeight w:val="170"/>
        </w:trPr>
        <w:tc>
          <w:tcPr>
            <w:tcW w:w="220" w:type="pct"/>
            <w:vMerge/>
            <w:tcBorders>
              <w:left w:val="single" w:sz="4" w:space="0" w:color="auto"/>
              <w:right w:val="single" w:sz="4" w:space="0" w:color="auto"/>
            </w:tcBorders>
          </w:tcPr>
          <w:p w14:paraId="5B8F3F15" w14:textId="77777777" w:rsidR="002806A3" w:rsidRPr="00E27165" w:rsidRDefault="002806A3" w:rsidP="002806A3">
            <w:pPr>
              <w:pStyle w:val="ConsPlusNormal"/>
              <w:rPr>
                <w:rFonts w:ascii="Times New Roman" w:hAnsi="Times New Roman" w:cs="Times New Roman"/>
                <w:szCs w:val="22"/>
              </w:rPr>
            </w:pPr>
          </w:p>
        </w:tc>
        <w:tc>
          <w:tcPr>
            <w:tcW w:w="649" w:type="pct"/>
            <w:vMerge/>
            <w:tcBorders>
              <w:left w:val="single" w:sz="4" w:space="0" w:color="auto"/>
              <w:right w:val="single" w:sz="4" w:space="0" w:color="auto"/>
            </w:tcBorders>
          </w:tcPr>
          <w:p w14:paraId="2173FB45" w14:textId="77777777" w:rsidR="002806A3" w:rsidRPr="00E27165" w:rsidRDefault="002806A3" w:rsidP="002806A3">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797B5C75" w14:textId="77777777" w:rsidR="002806A3" w:rsidRPr="00E27165" w:rsidRDefault="002806A3" w:rsidP="002806A3">
            <w:pPr>
              <w:pStyle w:val="ConsPlusNormal"/>
              <w:jc w:val="center"/>
              <w:rPr>
                <w:rFonts w:ascii="Times New Roman" w:hAnsi="Times New Roman" w:cs="Times New Roman"/>
                <w:szCs w:val="22"/>
              </w:rPr>
            </w:pPr>
          </w:p>
        </w:tc>
        <w:tc>
          <w:tcPr>
            <w:tcW w:w="588" w:type="pct"/>
            <w:vMerge/>
            <w:tcBorders>
              <w:left w:val="single" w:sz="4" w:space="0" w:color="auto"/>
              <w:bottom w:val="single" w:sz="4" w:space="0" w:color="auto"/>
              <w:right w:val="single" w:sz="4" w:space="0" w:color="auto"/>
            </w:tcBorders>
          </w:tcPr>
          <w:p w14:paraId="0C96DEE8" w14:textId="77777777" w:rsidR="002806A3" w:rsidRPr="00E27165" w:rsidRDefault="002806A3" w:rsidP="002806A3">
            <w:pPr>
              <w:pStyle w:val="ConsPlusNormal"/>
              <w:rPr>
                <w:rFonts w:ascii="Times New Roman" w:hAnsi="Times New Roman" w:cs="Times New Roman"/>
                <w:b/>
                <w:szCs w:val="22"/>
              </w:rPr>
            </w:pPr>
          </w:p>
        </w:tc>
        <w:tc>
          <w:tcPr>
            <w:tcW w:w="541" w:type="pct"/>
            <w:gridSpan w:val="2"/>
            <w:tcBorders>
              <w:top w:val="single" w:sz="4" w:space="0" w:color="auto"/>
              <w:left w:val="single" w:sz="4" w:space="0" w:color="auto"/>
              <w:bottom w:val="single" w:sz="4" w:space="0" w:color="auto"/>
              <w:right w:val="single" w:sz="4" w:space="0" w:color="auto"/>
            </w:tcBorders>
          </w:tcPr>
          <w:p w14:paraId="12F21B10" w14:textId="207F5D02"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486" w:type="pct"/>
            <w:tcBorders>
              <w:top w:val="single" w:sz="4" w:space="0" w:color="auto"/>
              <w:left w:val="single" w:sz="4" w:space="0" w:color="auto"/>
              <w:bottom w:val="single" w:sz="4" w:space="0" w:color="auto"/>
              <w:right w:val="single" w:sz="4" w:space="0" w:color="auto"/>
            </w:tcBorders>
          </w:tcPr>
          <w:p w14:paraId="6D04F1CD" w14:textId="41F54874"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311" w:type="pct"/>
            <w:tcBorders>
              <w:top w:val="single" w:sz="4" w:space="0" w:color="auto"/>
              <w:left w:val="single" w:sz="4" w:space="0" w:color="auto"/>
              <w:bottom w:val="single" w:sz="4" w:space="0" w:color="auto"/>
              <w:right w:val="single" w:sz="4" w:space="0" w:color="auto"/>
            </w:tcBorders>
          </w:tcPr>
          <w:p w14:paraId="7FEF3690" w14:textId="070C1D38"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376" w:type="pct"/>
            <w:gridSpan w:val="2"/>
            <w:tcBorders>
              <w:top w:val="single" w:sz="4" w:space="0" w:color="auto"/>
              <w:left w:val="single" w:sz="4" w:space="0" w:color="auto"/>
              <w:bottom w:val="single" w:sz="4" w:space="0" w:color="auto"/>
              <w:right w:val="single" w:sz="4" w:space="0" w:color="auto"/>
            </w:tcBorders>
          </w:tcPr>
          <w:p w14:paraId="2CA76F41" w14:textId="0582FDBE"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183" w:type="pct"/>
            <w:gridSpan w:val="2"/>
            <w:tcBorders>
              <w:top w:val="single" w:sz="4" w:space="0" w:color="auto"/>
              <w:left w:val="single" w:sz="4" w:space="0" w:color="auto"/>
              <w:bottom w:val="single" w:sz="4" w:space="0" w:color="auto"/>
              <w:right w:val="single" w:sz="4" w:space="0" w:color="auto"/>
            </w:tcBorders>
          </w:tcPr>
          <w:p w14:paraId="063A11EB" w14:textId="0D4D2217"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274" w:type="pct"/>
            <w:gridSpan w:val="4"/>
            <w:tcBorders>
              <w:top w:val="single" w:sz="4" w:space="0" w:color="auto"/>
              <w:left w:val="single" w:sz="4" w:space="0" w:color="auto"/>
              <w:bottom w:val="single" w:sz="4" w:space="0" w:color="auto"/>
              <w:right w:val="single" w:sz="4" w:space="0" w:color="auto"/>
            </w:tcBorders>
          </w:tcPr>
          <w:p w14:paraId="7CCE19A4" w14:textId="63218B71"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187" w:type="pct"/>
            <w:gridSpan w:val="3"/>
            <w:tcBorders>
              <w:top w:val="single" w:sz="4" w:space="0" w:color="auto"/>
              <w:left w:val="single" w:sz="4" w:space="0" w:color="auto"/>
              <w:bottom w:val="single" w:sz="4" w:space="0" w:color="auto"/>
              <w:right w:val="single" w:sz="4" w:space="0" w:color="auto"/>
            </w:tcBorders>
          </w:tcPr>
          <w:p w14:paraId="09BAAE67" w14:textId="18EF6C02"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179" w:type="pct"/>
            <w:tcBorders>
              <w:top w:val="single" w:sz="4" w:space="0" w:color="auto"/>
              <w:left w:val="single" w:sz="4" w:space="0" w:color="auto"/>
              <w:bottom w:val="single" w:sz="4" w:space="0" w:color="auto"/>
              <w:right w:val="single" w:sz="4" w:space="0" w:color="auto"/>
            </w:tcBorders>
          </w:tcPr>
          <w:p w14:paraId="0452192B" w14:textId="340F492A"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226" w:type="pct"/>
            <w:tcBorders>
              <w:top w:val="single" w:sz="4" w:space="0" w:color="auto"/>
              <w:left w:val="single" w:sz="4" w:space="0" w:color="auto"/>
              <w:bottom w:val="single" w:sz="4" w:space="0" w:color="auto"/>
              <w:right w:val="single" w:sz="4" w:space="0" w:color="auto"/>
            </w:tcBorders>
          </w:tcPr>
          <w:p w14:paraId="5C9C3EBE" w14:textId="7CBDC122"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269" w:type="pct"/>
            <w:tcBorders>
              <w:top w:val="single" w:sz="4" w:space="0" w:color="auto"/>
              <w:left w:val="single" w:sz="4" w:space="0" w:color="auto"/>
              <w:bottom w:val="single" w:sz="4" w:space="0" w:color="auto"/>
              <w:right w:val="single" w:sz="4" w:space="0" w:color="auto"/>
            </w:tcBorders>
          </w:tcPr>
          <w:p w14:paraId="711FDABC" w14:textId="2631AC2E"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193" w:type="pct"/>
            <w:gridSpan w:val="3"/>
            <w:vMerge/>
            <w:tcBorders>
              <w:left w:val="single" w:sz="4" w:space="0" w:color="auto"/>
              <w:right w:val="single" w:sz="4" w:space="0" w:color="auto"/>
            </w:tcBorders>
            <w:vAlign w:val="center"/>
          </w:tcPr>
          <w:p w14:paraId="6E1744B9"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2B2CC911" w14:textId="77777777" w:rsidTr="00A16A51">
        <w:trPr>
          <w:trHeight w:val="170"/>
        </w:trPr>
        <w:tc>
          <w:tcPr>
            <w:tcW w:w="220" w:type="pct"/>
            <w:vMerge w:val="restart"/>
            <w:tcBorders>
              <w:top w:val="single" w:sz="4" w:space="0" w:color="auto"/>
              <w:left w:val="single" w:sz="4" w:space="0" w:color="auto"/>
              <w:right w:val="single" w:sz="4" w:space="0" w:color="auto"/>
            </w:tcBorders>
          </w:tcPr>
          <w:p w14:paraId="578BC718" w14:textId="165E1766"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4</w:t>
            </w:r>
          </w:p>
        </w:tc>
        <w:tc>
          <w:tcPr>
            <w:tcW w:w="649" w:type="pct"/>
            <w:vMerge w:val="restart"/>
            <w:tcBorders>
              <w:top w:val="single" w:sz="4" w:space="0" w:color="auto"/>
              <w:left w:val="single" w:sz="4" w:space="0" w:color="auto"/>
              <w:right w:val="single" w:sz="4" w:space="0" w:color="auto"/>
            </w:tcBorders>
          </w:tcPr>
          <w:p w14:paraId="00CD7B26" w14:textId="77777777"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b/>
                <w:szCs w:val="22"/>
              </w:rPr>
              <w:t>Основное мероприятие 04</w:t>
            </w:r>
          </w:p>
          <w:p w14:paraId="0CEEC2A1" w14:textId="65FA0C90"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 xml:space="preserve">Развитие видов </w:t>
            </w:r>
            <w:r w:rsidRPr="00E27165">
              <w:rPr>
                <w:rFonts w:ascii="Times New Roman" w:hAnsi="Times New Roman" w:cs="Times New Roman"/>
                <w:szCs w:val="22"/>
              </w:rPr>
              <w:lastRenderedPageBreak/>
              <w:t>спорта</w:t>
            </w:r>
          </w:p>
        </w:tc>
        <w:tc>
          <w:tcPr>
            <w:tcW w:w="318" w:type="pct"/>
            <w:vMerge w:val="restart"/>
            <w:tcBorders>
              <w:top w:val="single" w:sz="4" w:space="0" w:color="auto"/>
              <w:left w:val="single" w:sz="4" w:space="0" w:color="auto"/>
              <w:right w:val="single" w:sz="4" w:space="0" w:color="auto"/>
            </w:tcBorders>
          </w:tcPr>
          <w:p w14:paraId="2861CABF" w14:textId="2E6E9674"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lastRenderedPageBreak/>
              <w:t>2023-2027</w:t>
            </w:r>
          </w:p>
        </w:tc>
        <w:tc>
          <w:tcPr>
            <w:tcW w:w="588" w:type="pct"/>
            <w:tcBorders>
              <w:top w:val="single" w:sz="4" w:space="0" w:color="auto"/>
              <w:left w:val="single" w:sz="4" w:space="0" w:color="auto"/>
              <w:bottom w:val="single" w:sz="4" w:space="0" w:color="auto"/>
              <w:right w:val="single" w:sz="4" w:space="0" w:color="auto"/>
            </w:tcBorders>
          </w:tcPr>
          <w:p w14:paraId="4AABD1DC" w14:textId="77777777"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tcPr>
          <w:p w14:paraId="3C9EC1E9" w14:textId="6B67615C"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42 500,00000</w:t>
            </w:r>
          </w:p>
        </w:tc>
        <w:tc>
          <w:tcPr>
            <w:tcW w:w="486" w:type="pct"/>
            <w:tcBorders>
              <w:top w:val="single" w:sz="4" w:space="0" w:color="auto"/>
              <w:left w:val="single" w:sz="4" w:space="0" w:color="auto"/>
              <w:bottom w:val="single" w:sz="4" w:space="0" w:color="auto"/>
              <w:right w:val="single" w:sz="4" w:space="0" w:color="auto"/>
            </w:tcBorders>
          </w:tcPr>
          <w:p w14:paraId="3181CB15" w14:textId="1F8BC901"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5 000,00000</w:t>
            </w:r>
          </w:p>
        </w:tc>
        <w:tc>
          <w:tcPr>
            <w:tcW w:w="311" w:type="pct"/>
            <w:tcBorders>
              <w:top w:val="single" w:sz="4" w:space="0" w:color="auto"/>
              <w:left w:val="single" w:sz="4" w:space="0" w:color="auto"/>
              <w:bottom w:val="single" w:sz="4" w:space="0" w:color="auto"/>
              <w:right w:val="single" w:sz="4" w:space="0" w:color="auto"/>
            </w:tcBorders>
          </w:tcPr>
          <w:p w14:paraId="5B58AA63" w14:textId="4976B230"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b/>
                <w:szCs w:val="22"/>
              </w:rPr>
              <w:t>7500,00000</w:t>
            </w:r>
          </w:p>
        </w:tc>
        <w:tc>
          <w:tcPr>
            <w:tcW w:w="1199" w:type="pct"/>
            <w:gridSpan w:val="12"/>
            <w:tcBorders>
              <w:top w:val="single" w:sz="4" w:space="0" w:color="auto"/>
              <w:left w:val="single" w:sz="4" w:space="0" w:color="auto"/>
              <w:bottom w:val="single" w:sz="4" w:space="0" w:color="auto"/>
              <w:right w:val="single" w:sz="4" w:space="0" w:color="auto"/>
            </w:tcBorders>
          </w:tcPr>
          <w:p w14:paraId="738D75EC" w14:textId="71AC4ED2"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10 000,00000</w:t>
            </w:r>
          </w:p>
        </w:tc>
        <w:tc>
          <w:tcPr>
            <w:tcW w:w="226" w:type="pct"/>
            <w:tcBorders>
              <w:top w:val="single" w:sz="4" w:space="0" w:color="auto"/>
              <w:left w:val="single" w:sz="4" w:space="0" w:color="auto"/>
              <w:bottom w:val="single" w:sz="4" w:space="0" w:color="auto"/>
              <w:right w:val="single" w:sz="4" w:space="0" w:color="auto"/>
            </w:tcBorders>
          </w:tcPr>
          <w:p w14:paraId="14F1D666" w14:textId="5A07628C"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10 000,00000</w:t>
            </w:r>
          </w:p>
        </w:tc>
        <w:tc>
          <w:tcPr>
            <w:tcW w:w="269" w:type="pct"/>
            <w:tcBorders>
              <w:top w:val="single" w:sz="4" w:space="0" w:color="auto"/>
              <w:left w:val="single" w:sz="4" w:space="0" w:color="auto"/>
              <w:bottom w:val="single" w:sz="4" w:space="0" w:color="auto"/>
              <w:right w:val="single" w:sz="4" w:space="0" w:color="auto"/>
            </w:tcBorders>
          </w:tcPr>
          <w:p w14:paraId="1CBABDAE" w14:textId="3FE9B9DA"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10 000,00000</w:t>
            </w:r>
          </w:p>
        </w:tc>
        <w:tc>
          <w:tcPr>
            <w:tcW w:w="193" w:type="pct"/>
            <w:gridSpan w:val="3"/>
            <w:vMerge w:val="restart"/>
            <w:tcBorders>
              <w:top w:val="single" w:sz="4" w:space="0" w:color="auto"/>
              <w:left w:val="single" w:sz="4" w:space="0" w:color="auto"/>
              <w:right w:val="single" w:sz="4" w:space="0" w:color="auto"/>
            </w:tcBorders>
            <w:vAlign w:val="center"/>
          </w:tcPr>
          <w:p w14:paraId="430B7FA6" w14:textId="77777777"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r>
      <w:tr w:rsidR="002806A3" w:rsidRPr="00E27165" w14:paraId="7FBD9745" w14:textId="77777777" w:rsidTr="00A16A51">
        <w:trPr>
          <w:trHeight w:val="1067"/>
        </w:trPr>
        <w:tc>
          <w:tcPr>
            <w:tcW w:w="220" w:type="pct"/>
            <w:vMerge/>
            <w:tcBorders>
              <w:left w:val="single" w:sz="4" w:space="0" w:color="auto"/>
              <w:right w:val="single" w:sz="4" w:space="0" w:color="auto"/>
            </w:tcBorders>
          </w:tcPr>
          <w:p w14:paraId="11FE7928" w14:textId="77777777" w:rsidR="002806A3" w:rsidRPr="00E27165" w:rsidRDefault="002806A3" w:rsidP="002806A3">
            <w:pPr>
              <w:pStyle w:val="ConsPlusNormal"/>
              <w:rPr>
                <w:rFonts w:ascii="Times New Roman" w:hAnsi="Times New Roman" w:cs="Times New Roman"/>
                <w:b/>
                <w:szCs w:val="22"/>
              </w:rPr>
            </w:pPr>
          </w:p>
        </w:tc>
        <w:tc>
          <w:tcPr>
            <w:tcW w:w="649" w:type="pct"/>
            <w:vMerge/>
            <w:tcBorders>
              <w:left w:val="single" w:sz="4" w:space="0" w:color="auto"/>
              <w:right w:val="single" w:sz="4" w:space="0" w:color="auto"/>
            </w:tcBorders>
          </w:tcPr>
          <w:p w14:paraId="6D9B2359" w14:textId="77777777" w:rsidR="002806A3" w:rsidRPr="00E27165" w:rsidRDefault="002806A3" w:rsidP="002806A3">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6A7AB671" w14:textId="4CAEEBDC" w:rsidR="002806A3" w:rsidRPr="00E27165" w:rsidRDefault="002806A3" w:rsidP="002806A3">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00B5EEC3" w14:textId="77777777"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 xml:space="preserve">Средства бюджета </w:t>
            </w:r>
            <w:r w:rsidRPr="00E27165">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5E955CEB" w14:textId="4BEE006D"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26 310,00000</w:t>
            </w:r>
          </w:p>
        </w:tc>
        <w:tc>
          <w:tcPr>
            <w:tcW w:w="486" w:type="pct"/>
            <w:tcBorders>
              <w:top w:val="single" w:sz="4" w:space="0" w:color="auto"/>
              <w:left w:val="single" w:sz="4" w:space="0" w:color="auto"/>
              <w:bottom w:val="single" w:sz="4" w:space="0" w:color="auto"/>
              <w:right w:val="single" w:sz="4" w:space="0" w:color="auto"/>
            </w:tcBorders>
          </w:tcPr>
          <w:p w14:paraId="231A986A" w14:textId="049343BF"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3 090,00000</w:t>
            </w:r>
          </w:p>
        </w:tc>
        <w:tc>
          <w:tcPr>
            <w:tcW w:w="311" w:type="pct"/>
            <w:tcBorders>
              <w:top w:val="single" w:sz="4" w:space="0" w:color="auto"/>
              <w:left w:val="single" w:sz="4" w:space="0" w:color="auto"/>
              <w:bottom w:val="single" w:sz="4" w:space="0" w:color="auto"/>
              <w:right w:val="single" w:sz="4" w:space="0" w:color="auto"/>
            </w:tcBorders>
          </w:tcPr>
          <w:p w14:paraId="4E55CECF" w14:textId="699EC4C9"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4680,00000</w:t>
            </w:r>
          </w:p>
        </w:tc>
        <w:tc>
          <w:tcPr>
            <w:tcW w:w="1199" w:type="pct"/>
            <w:gridSpan w:val="12"/>
            <w:tcBorders>
              <w:top w:val="single" w:sz="4" w:space="0" w:color="auto"/>
              <w:left w:val="single" w:sz="4" w:space="0" w:color="auto"/>
              <w:bottom w:val="single" w:sz="4" w:space="0" w:color="auto"/>
              <w:right w:val="single" w:sz="4" w:space="0" w:color="auto"/>
            </w:tcBorders>
          </w:tcPr>
          <w:p w14:paraId="4CEBACCC" w14:textId="74FF7519"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6 180,00000</w:t>
            </w:r>
          </w:p>
        </w:tc>
        <w:tc>
          <w:tcPr>
            <w:tcW w:w="226" w:type="pct"/>
            <w:tcBorders>
              <w:top w:val="single" w:sz="4" w:space="0" w:color="auto"/>
              <w:left w:val="single" w:sz="4" w:space="0" w:color="auto"/>
              <w:bottom w:val="single" w:sz="4" w:space="0" w:color="auto"/>
              <w:right w:val="single" w:sz="4" w:space="0" w:color="auto"/>
            </w:tcBorders>
          </w:tcPr>
          <w:p w14:paraId="0850E089" w14:textId="4D39CC6C"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6 180,00000</w:t>
            </w:r>
          </w:p>
        </w:tc>
        <w:tc>
          <w:tcPr>
            <w:tcW w:w="269" w:type="pct"/>
            <w:tcBorders>
              <w:top w:val="single" w:sz="4" w:space="0" w:color="auto"/>
              <w:left w:val="single" w:sz="4" w:space="0" w:color="auto"/>
              <w:bottom w:val="single" w:sz="4" w:space="0" w:color="auto"/>
              <w:right w:val="single" w:sz="4" w:space="0" w:color="auto"/>
            </w:tcBorders>
          </w:tcPr>
          <w:p w14:paraId="21C293C1" w14:textId="45F7BB30"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6 180,00000</w:t>
            </w:r>
          </w:p>
        </w:tc>
        <w:tc>
          <w:tcPr>
            <w:tcW w:w="193" w:type="pct"/>
            <w:gridSpan w:val="3"/>
            <w:vMerge/>
            <w:tcBorders>
              <w:left w:val="single" w:sz="4" w:space="0" w:color="auto"/>
              <w:right w:val="single" w:sz="4" w:space="0" w:color="auto"/>
            </w:tcBorders>
          </w:tcPr>
          <w:p w14:paraId="40AB1E7E"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7398488F" w14:textId="77777777" w:rsidTr="00A16A51">
        <w:trPr>
          <w:trHeight w:val="167"/>
        </w:trPr>
        <w:tc>
          <w:tcPr>
            <w:tcW w:w="220" w:type="pct"/>
            <w:vMerge/>
            <w:tcBorders>
              <w:left w:val="single" w:sz="4" w:space="0" w:color="auto"/>
              <w:right w:val="single" w:sz="4" w:space="0" w:color="auto"/>
            </w:tcBorders>
          </w:tcPr>
          <w:p w14:paraId="2761278E" w14:textId="77777777" w:rsidR="002806A3" w:rsidRPr="00E27165" w:rsidRDefault="002806A3" w:rsidP="002806A3">
            <w:pPr>
              <w:pStyle w:val="ConsPlusNormal"/>
              <w:rPr>
                <w:rFonts w:ascii="Times New Roman" w:hAnsi="Times New Roman" w:cs="Times New Roman"/>
                <w:b/>
                <w:szCs w:val="22"/>
              </w:rPr>
            </w:pPr>
          </w:p>
        </w:tc>
        <w:tc>
          <w:tcPr>
            <w:tcW w:w="649" w:type="pct"/>
            <w:vMerge/>
            <w:tcBorders>
              <w:left w:val="single" w:sz="4" w:space="0" w:color="auto"/>
              <w:right w:val="single" w:sz="4" w:space="0" w:color="auto"/>
            </w:tcBorders>
          </w:tcPr>
          <w:p w14:paraId="4196AE71" w14:textId="77777777" w:rsidR="002806A3" w:rsidRPr="00E27165" w:rsidRDefault="002806A3" w:rsidP="002806A3">
            <w:pPr>
              <w:pStyle w:val="ConsPlusNormal"/>
              <w:rPr>
                <w:rFonts w:ascii="Times New Roman" w:hAnsi="Times New Roman" w:cs="Times New Roman"/>
                <w:b/>
                <w:szCs w:val="22"/>
              </w:rPr>
            </w:pPr>
          </w:p>
        </w:tc>
        <w:tc>
          <w:tcPr>
            <w:tcW w:w="318" w:type="pct"/>
            <w:vMerge/>
            <w:tcBorders>
              <w:left w:val="single" w:sz="4" w:space="0" w:color="auto"/>
              <w:right w:val="single" w:sz="4" w:space="0" w:color="auto"/>
            </w:tcBorders>
          </w:tcPr>
          <w:p w14:paraId="5537453B" w14:textId="3D09F206" w:rsidR="002806A3" w:rsidRPr="00E27165" w:rsidRDefault="002806A3" w:rsidP="002806A3">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4467CFAF" w14:textId="77777777"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5D9751F3" w14:textId="77777777" w:rsidR="002806A3" w:rsidRPr="00E27165" w:rsidRDefault="002806A3" w:rsidP="002806A3">
            <w:pPr>
              <w:pStyle w:val="ConsPlusNormal"/>
              <w:rPr>
                <w:rFonts w:ascii="Times New Roman" w:hAnsi="Times New Roman" w:cs="Times New Roman"/>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112FCE44" w14:textId="6F351E87"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16 190,00000</w:t>
            </w:r>
          </w:p>
        </w:tc>
        <w:tc>
          <w:tcPr>
            <w:tcW w:w="486" w:type="pct"/>
            <w:tcBorders>
              <w:top w:val="single" w:sz="4" w:space="0" w:color="auto"/>
              <w:left w:val="single" w:sz="4" w:space="0" w:color="auto"/>
              <w:bottom w:val="single" w:sz="4" w:space="0" w:color="auto"/>
              <w:right w:val="single" w:sz="4" w:space="0" w:color="auto"/>
            </w:tcBorders>
          </w:tcPr>
          <w:p w14:paraId="7208CB43" w14:textId="209AAA50"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1 910,00000</w:t>
            </w:r>
          </w:p>
        </w:tc>
        <w:tc>
          <w:tcPr>
            <w:tcW w:w="311" w:type="pct"/>
            <w:tcBorders>
              <w:top w:val="single" w:sz="4" w:space="0" w:color="auto"/>
              <w:left w:val="single" w:sz="4" w:space="0" w:color="auto"/>
              <w:bottom w:val="single" w:sz="4" w:space="0" w:color="auto"/>
              <w:right w:val="single" w:sz="4" w:space="0" w:color="auto"/>
            </w:tcBorders>
          </w:tcPr>
          <w:p w14:paraId="566AAAE5" w14:textId="0AF03BB3"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2820,00000</w:t>
            </w:r>
          </w:p>
        </w:tc>
        <w:tc>
          <w:tcPr>
            <w:tcW w:w="1199" w:type="pct"/>
            <w:gridSpan w:val="12"/>
            <w:tcBorders>
              <w:top w:val="single" w:sz="4" w:space="0" w:color="auto"/>
              <w:left w:val="single" w:sz="4" w:space="0" w:color="auto"/>
              <w:bottom w:val="single" w:sz="4" w:space="0" w:color="auto"/>
              <w:right w:val="single" w:sz="4" w:space="0" w:color="auto"/>
            </w:tcBorders>
          </w:tcPr>
          <w:p w14:paraId="552B0036" w14:textId="57E7FE45"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3 820,00000</w:t>
            </w:r>
          </w:p>
        </w:tc>
        <w:tc>
          <w:tcPr>
            <w:tcW w:w="226" w:type="pct"/>
            <w:tcBorders>
              <w:top w:val="single" w:sz="4" w:space="0" w:color="auto"/>
              <w:left w:val="single" w:sz="4" w:space="0" w:color="auto"/>
              <w:bottom w:val="single" w:sz="4" w:space="0" w:color="auto"/>
              <w:right w:val="single" w:sz="4" w:space="0" w:color="auto"/>
            </w:tcBorders>
          </w:tcPr>
          <w:p w14:paraId="6DB3FC78" w14:textId="0AAEE22D"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3 820,00000</w:t>
            </w:r>
          </w:p>
        </w:tc>
        <w:tc>
          <w:tcPr>
            <w:tcW w:w="269" w:type="pct"/>
            <w:tcBorders>
              <w:top w:val="single" w:sz="4" w:space="0" w:color="auto"/>
              <w:left w:val="single" w:sz="4" w:space="0" w:color="auto"/>
              <w:bottom w:val="single" w:sz="4" w:space="0" w:color="auto"/>
              <w:right w:val="single" w:sz="4" w:space="0" w:color="auto"/>
            </w:tcBorders>
          </w:tcPr>
          <w:p w14:paraId="2CE9742B" w14:textId="6FDEA9D5"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3 820,00000</w:t>
            </w:r>
          </w:p>
        </w:tc>
        <w:tc>
          <w:tcPr>
            <w:tcW w:w="193" w:type="pct"/>
            <w:gridSpan w:val="3"/>
            <w:vMerge/>
            <w:tcBorders>
              <w:left w:val="single" w:sz="4" w:space="0" w:color="auto"/>
              <w:right w:val="single" w:sz="4" w:space="0" w:color="auto"/>
            </w:tcBorders>
          </w:tcPr>
          <w:p w14:paraId="131A50BE"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490B6EF4" w14:textId="77777777" w:rsidTr="00A16A51">
        <w:trPr>
          <w:trHeight w:val="426"/>
        </w:trPr>
        <w:tc>
          <w:tcPr>
            <w:tcW w:w="220" w:type="pct"/>
            <w:vMerge w:val="restart"/>
            <w:tcBorders>
              <w:top w:val="single" w:sz="4" w:space="0" w:color="auto"/>
              <w:left w:val="single" w:sz="4" w:space="0" w:color="auto"/>
              <w:right w:val="single" w:sz="4" w:space="0" w:color="auto"/>
            </w:tcBorders>
          </w:tcPr>
          <w:p w14:paraId="1AC7D19E" w14:textId="4B441171"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4.1</w:t>
            </w:r>
          </w:p>
        </w:tc>
        <w:tc>
          <w:tcPr>
            <w:tcW w:w="649" w:type="pct"/>
            <w:vMerge w:val="restart"/>
            <w:tcBorders>
              <w:top w:val="single" w:sz="4" w:space="0" w:color="auto"/>
              <w:left w:val="single" w:sz="4" w:space="0" w:color="auto"/>
              <w:right w:val="single" w:sz="4" w:space="0" w:color="auto"/>
            </w:tcBorders>
          </w:tcPr>
          <w:p w14:paraId="44C0CD26" w14:textId="77777777"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b/>
                <w:szCs w:val="22"/>
              </w:rPr>
              <w:t xml:space="preserve">Мероприятие </w:t>
            </w:r>
          </w:p>
          <w:p w14:paraId="338B1222" w14:textId="77777777"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b/>
                <w:szCs w:val="22"/>
              </w:rPr>
              <w:t>04.01</w:t>
            </w:r>
          </w:p>
          <w:p w14:paraId="07475EB0" w14:textId="79436855"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Развитие хоккея</w:t>
            </w:r>
          </w:p>
        </w:tc>
        <w:tc>
          <w:tcPr>
            <w:tcW w:w="318" w:type="pct"/>
            <w:vMerge w:val="restart"/>
            <w:tcBorders>
              <w:top w:val="single" w:sz="4" w:space="0" w:color="auto"/>
              <w:left w:val="single" w:sz="4" w:space="0" w:color="auto"/>
              <w:right w:val="single" w:sz="4" w:space="0" w:color="auto"/>
            </w:tcBorders>
          </w:tcPr>
          <w:p w14:paraId="7EC15C55" w14:textId="04CFC473"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2023-2027</w:t>
            </w:r>
          </w:p>
        </w:tc>
        <w:tc>
          <w:tcPr>
            <w:tcW w:w="588" w:type="pct"/>
            <w:tcBorders>
              <w:top w:val="single" w:sz="4" w:space="0" w:color="auto"/>
              <w:left w:val="single" w:sz="4" w:space="0" w:color="auto"/>
              <w:bottom w:val="single" w:sz="4" w:space="0" w:color="auto"/>
              <w:right w:val="single" w:sz="4" w:space="0" w:color="auto"/>
            </w:tcBorders>
          </w:tcPr>
          <w:p w14:paraId="20793240" w14:textId="77777777"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b/>
                <w:szCs w:val="22"/>
              </w:rPr>
              <w:t>Итого:</w:t>
            </w:r>
          </w:p>
          <w:p w14:paraId="6B704D92" w14:textId="4571CBE6" w:rsidR="002806A3" w:rsidRPr="00E27165" w:rsidRDefault="002806A3" w:rsidP="002806A3">
            <w:pPr>
              <w:pStyle w:val="ConsPlusNormal"/>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tcPr>
          <w:p w14:paraId="2F4EE6B9" w14:textId="651EE588"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42 500,00000</w:t>
            </w:r>
          </w:p>
        </w:tc>
        <w:tc>
          <w:tcPr>
            <w:tcW w:w="486" w:type="pct"/>
            <w:tcBorders>
              <w:top w:val="single" w:sz="4" w:space="0" w:color="auto"/>
              <w:left w:val="single" w:sz="4" w:space="0" w:color="auto"/>
              <w:bottom w:val="single" w:sz="4" w:space="0" w:color="auto"/>
              <w:right w:val="single" w:sz="4" w:space="0" w:color="auto"/>
            </w:tcBorders>
          </w:tcPr>
          <w:p w14:paraId="00F617FC" w14:textId="796D82CF"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b/>
                <w:szCs w:val="22"/>
              </w:rPr>
              <w:t>5 000,00000</w:t>
            </w:r>
          </w:p>
        </w:tc>
        <w:tc>
          <w:tcPr>
            <w:tcW w:w="311" w:type="pct"/>
            <w:tcBorders>
              <w:top w:val="single" w:sz="4" w:space="0" w:color="auto"/>
              <w:left w:val="single" w:sz="4" w:space="0" w:color="auto"/>
              <w:bottom w:val="single" w:sz="4" w:space="0" w:color="auto"/>
              <w:right w:val="single" w:sz="4" w:space="0" w:color="auto"/>
            </w:tcBorders>
          </w:tcPr>
          <w:p w14:paraId="7C02CAAD" w14:textId="2D1E4E96"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b/>
                <w:szCs w:val="22"/>
              </w:rPr>
              <w:t>7500,00000</w:t>
            </w:r>
          </w:p>
        </w:tc>
        <w:tc>
          <w:tcPr>
            <w:tcW w:w="1199" w:type="pct"/>
            <w:gridSpan w:val="12"/>
            <w:tcBorders>
              <w:top w:val="single" w:sz="4" w:space="0" w:color="auto"/>
              <w:left w:val="single" w:sz="4" w:space="0" w:color="auto"/>
              <w:bottom w:val="single" w:sz="4" w:space="0" w:color="auto"/>
              <w:right w:val="single" w:sz="4" w:space="0" w:color="auto"/>
            </w:tcBorders>
          </w:tcPr>
          <w:p w14:paraId="12264E88" w14:textId="305E77DE"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b/>
                <w:szCs w:val="22"/>
              </w:rPr>
              <w:t>10 000,00000</w:t>
            </w:r>
          </w:p>
        </w:tc>
        <w:tc>
          <w:tcPr>
            <w:tcW w:w="226" w:type="pct"/>
            <w:tcBorders>
              <w:top w:val="single" w:sz="4" w:space="0" w:color="auto"/>
              <w:left w:val="single" w:sz="4" w:space="0" w:color="auto"/>
              <w:bottom w:val="single" w:sz="4" w:space="0" w:color="auto"/>
              <w:right w:val="single" w:sz="4" w:space="0" w:color="auto"/>
            </w:tcBorders>
          </w:tcPr>
          <w:p w14:paraId="629F63D6" w14:textId="5255795C"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b/>
                <w:szCs w:val="22"/>
              </w:rPr>
              <w:t>10 000,00000</w:t>
            </w:r>
          </w:p>
        </w:tc>
        <w:tc>
          <w:tcPr>
            <w:tcW w:w="269" w:type="pct"/>
            <w:tcBorders>
              <w:top w:val="single" w:sz="4" w:space="0" w:color="auto"/>
              <w:left w:val="single" w:sz="4" w:space="0" w:color="auto"/>
              <w:bottom w:val="single" w:sz="4" w:space="0" w:color="auto"/>
              <w:right w:val="single" w:sz="4" w:space="0" w:color="auto"/>
            </w:tcBorders>
          </w:tcPr>
          <w:p w14:paraId="17C5FDEF" w14:textId="70443E8A"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b/>
                <w:szCs w:val="22"/>
              </w:rPr>
              <w:t>10 000,00000</w:t>
            </w:r>
          </w:p>
        </w:tc>
        <w:tc>
          <w:tcPr>
            <w:tcW w:w="193" w:type="pct"/>
            <w:gridSpan w:val="3"/>
            <w:vMerge w:val="restart"/>
            <w:tcBorders>
              <w:top w:val="single" w:sz="4" w:space="0" w:color="auto"/>
              <w:left w:val="single" w:sz="4" w:space="0" w:color="auto"/>
              <w:right w:val="single" w:sz="4" w:space="0" w:color="auto"/>
            </w:tcBorders>
          </w:tcPr>
          <w:p w14:paraId="2B6FB87E" w14:textId="77777777" w:rsidR="002806A3" w:rsidRPr="00E27165" w:rsidRDefault="002806A3" w:rsidP="002806A3">
            <w:pPr>
              <w:shd w:val="clear" w:color="auto" w:fill="FFFFFF"/>
              <w:spacing w:before="100" w:beforeAutospacing="1" w:after="100" w:afterAutospacing="1"/>
              <w:textAlignment w:val="top"/>
              <w:rPr>
                <w:rFonts w:eastAsia="Times New Roman" w:cs="Times New Roman"/>
                <w:sz w:val="22"/>
                <w:lang w:eastAsia="ru-RU"/>
              </w:rPr>
            </w:pPr>
            <w:r w:rsidRPr="00E27165">
              <w:rPr>
                <w:rFonts w:eastAsia="Times New Roman" w:cs="Times New Roman"/>
                <w:sz w:val="22"/>
                <w:lang w:eastAsia="ru-RU"/>
              </w:rPr>
              <w:t xml:space="preserve">Управление по </w:t>
            </w:r>
            <w:proofErr w:type="spellStart"/>
            <w:r w:rsidRPr="00E27165">
              <w:rPr>
                <w:rFonts w:eastAsia="Times New Roman" w:cs="Times New Roman"/>
                <w:sz w:val="22"/>
                <w:lang w:eastAsia="ru-RU"/>
              </w:rPr>
              <w:t>ФКиС</w:t>
            </w:r>
            <w:proofErr w:type="spellEnd"/>
            <w:r w:rsidRPr="00E27165">
              <w:rPr>
                <w:rFonts w:eastAsia="Times New Roman" w:cs="Times New Roman"/>
                <w:sz w:val="22"/>
                <w:lang w:eastAsia="ru-RU"/>
              </w:rPr>
              <w:t xml:space="preserve"> </w:t>
            </w:r>
          </w:p>
          <w:p w14:paraId="21AB7099"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57B40F6B" w14:textId="77777777" w:rsidTr="00A16A51">
        <w:trPr>
          <w:trHeight w:val="1265"/>
        </w:trPr>
        <w:tc>
          <w:tcPr>
            <w:tcW w:w="220" w:type="pct"/>
            <w:vMerge/>
            <w:tcBorders>
              <w:left w:val="single" w:sz="4" w:space="0" w:color="auto"/>
              <w:bottom w:val="nil"/>
              <w:right w:val="single" w:sz="4" w:space="0" w:color="auto"/>
            </w:tcBorders>
          </w:tcPr>
          <w:p w14:paraId="3F0646A5" w14:textId="77777777" w:rsidR="002806A3" w:rsidRPr="00E27165" w:rsidRDefault="002806A3" w:rsidP="002806A3">
            <w:pPr>
              <w:pStyle w:val="ConsPlusNormal"/>
              <w:rPr>
                <w:rFonts w:ascii="Times New Roman" w:hAnsi="Times New Roman" w:cs="Times New Roman"/>
                <w:b/>
                <w:szCs w:val="22"/>
              </w:rPr>
            </w:pPr>
          </w:p>
        </w:tc>
        <w:tc>
          <w:tcPr>
            <w:tcW w:w="649" w:type="pct"/>
            <w:vMerge/>
            <w:tcBorders>
              <w:left w:val="single" w:sz="4" w:space="0" w:color="auto"/>
              <w:bottom w:val="nil"/>
              <w:right w:val="single" w:sz="4" w:space="0" w:color="auto"/>
            </w:tcBorders>
          </w:tcPr>
          <w:p w14:paraId="73E0BA70" w14:textId="77777777" w:rsidR="002806A3" w:rsidRPr="00E27165" w:rsidRDefault="002806A3" w:rsidP="002806A3">
            <w:pPr>
              <w:pStyle w:val="ConsPlusNormal"/>
              <w:rPr>
                <w:rFonts w:ascii="Times New Roman" w:hAnsi="Times New Roman" w:cs="Times New Roman"/>
                <w:b/>
                <w:szCs w:val="22"/>
              </w:rPr>
            </w:pPr>
          </w:p>
        </w:tc>
        <w:tc>
          <w:tcPr>
            <w:tcW w:w="318" w:type="pct"/>
            <w:vMerge/>
            <w:tcBorders>
              <w:left w:val="single" w:sz="4" w:space="0" w:color="auto"/>
              <w:bottom w:val="nil"/>
              <w:right w:val="single" w:sz="4" w:space="0" w:color="auto"/>
            </w:tcBorders>
          </w:tcPr>
          <w:p w14:paraId="6ED0FFC1" w14:textId="20EE5FDF" w:rsidR="002806A3" w:rsidRPr="00E27165" w:rsidRDefault="002806A3" w:rsidP="002806A3">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5558A3FA" w14:textId="39A81E7B"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 xml:space="preserve">Средства бюджета </w:t>
            </w:r>
            <w:r w:rsidRPr="00E27165">
              <w:rPr>
                <w:rFonts w:ascii="Times New Roman" w:hAnsi="Times New Roman" w:cs="Times New Roman"/>
                <w:szCs w:val="22"/>
              </w:rPr>
              <w:br/>
              <w:t>Московской области</w:t>
            </w:r>
          </w:p>
          <w:p w14:paraId="570E2F61" w14:textId="6E8E5BB1" w:rsidR="002806A3" w:rsidRPr="00E27165" w:rsidRDefault="002806A3" w:rsidP="002806A3">
            <w:pPr>
              <w:pStyle w:val="ConsPlusNormal"/>
              <w:rPr>
                <w:rFonts w:ascii="Times New Roman" w:hAnsi="Times New Roman" w:cs="Times New Roman"/>
                <w:szCs w:val="22"/>
              </w:rPr>
            </w:pPr>
          </w:p>
        </w:tc>
        <w:tc>
          <w:tcPr>
            <w:tcW w:w="541" w:type="pct"/>
            <w:gridSpan w:val="2"/>
            <w:tcBorders>
              <w:top w:val="single" w:sz="4" w:space="0" w:color="auto"/>
              <w:left w:val="single" w:sz="4" w:space="0" w:color="auto"/>
              <w:bottom w:val="single" w:sz="4" w:space="0" w:color="auto"/>
              <w:right w:val="single" w:sz="4" w:space="0" w:color="auto"/>
            </w:tcBorders>
          </w:tcPr>
          <w:p w14:paraId="410A6FEF" w14:textId="7D72D0F6"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26 310,00000</w:t>
            </w:r>
          </w:p>
        </w:tc>
        <w:tc>
          <w:tcPr>
            <w:tcW w:w="486" w:type="pct"/>
            <w:tcBorders>
              <w:top w:val="single" w:sz="4" w:space="0" w:color="auto"/>
              <w:left w:val="single" w:sz="4" w:space="0" w:color="auto"/>
              <w:bottom w:val="single" w:sz="4" w:space="0" w:color="auto"/>
              <w:right w:val="single" w:sz="4" w:space="0" w:color="auto"/>
            </w:tcBorders>
          </w:tcPr>
          <w:p w14:paraId="4874EEE7" w14:textId="559B0D98"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3 090,00000</w:t>
            </w:r>
          </w:p>
        </w:tc>
        <w:tc>
          <w:tcPr>
            <w:tcW w:w="311" w:type="pct"/>
            <w:tcBorders>
              <w:top w:val="single" w:sz="4" w:space="0" w:color="auto"/>
              <w:left w:val="single" w:sz="4" w:space="0" w:color="auto"/>
              <w:bottom w:val="single" w:sz="4" w:space="0" w:color="auto"/>
              <w:right w:val="single" w:sz="4" w:space="0" w:color="auto"/>
            </w:tcBorders>
          </w:tcPr>
          <w:p w14:paraId="48FDEDE8" w14:textId="271C7681"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4680,00000</w:t>
            </w:r>
          </w:p>
        </w:tc>
        <w:tc>
          <w:tcPr>
            <w:tcW w:w="1199" w:type="pct"/>
            <w:gridSpan w:val="12"/>
            <w:tcBorders>
              <w:top w:val="single" w:sz="4" w:space="0" w:color="auto"/>
              <w:left w:val="single" w:sz="4" w:space="0" w:color="auto"/>
              <w:bottom w:val="single" w:sz="4" w:space="0" w:color="auto"/>
              <w:right w:val="single" w:sz="4" w:space="0" w:color="auto"/>
            </w:tcBorders>
          </w:tcPr>
          <w:p w14:paraId="509CBCE4" w14:textId="7EB8CBD8"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6 180,00000</w:t>
            </w:r>
          </w:p>
        </w:tc>
        <w:tc>
          <w:tcPr>
            <w:tcW w:w="226" w:type="pct"/>
            <w:tcBorders>
              <w:top w:val="single" w:sz="4" w:space="0" w:color="auto"/>
              <w:left w:val="single" w:sz="4" w:space="0" w:color="auto"/>
              <w:bottom w:val="single" w:sz="4" w:space="0" w:color="auto"/>
              <w:right w:val="single" w:sz="4" w:space="0" w:color="auto"/>
            </w:tcBorders>
          </w:tcPr>
          <w:p w14:paraId="280747FA" w14:textId="1855839E"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6 180,00000</w:t>
            </w:r>
          </w:p>
        </w:tc>
        <w:tc>
          <w:tcPr>
            <w:tcW w:w="269" w:type="pct"/>
            <w:tcBorders>
              <w:top w:val="single" w:sz="4" w:space="0" w:color="auto"/>
              <w:left w:val="single" w:sz="4" w:space="0" w:color="auto"/>
              <w:bottom w:val="single" w:sz="4" w:space="0" w:color="auto"/>
              <w:right w:val="single" w:sz="4" w:space="0" w:color="auto"/>
            </w:tcBorders>
          </w:tcPr>
          <w:p w14:paraId="3A6110CC" w14:textId="57AB3C1B"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6 180,00000</w:t>
            </w:r>
          </w:p>
        </w:tc>
        <w:tc>
          <w:tcPr>
            <w:tcW w:w="193" w:type="pct"/>
            <w:gridSpan w:val="3"/>
            <w:vMerge/>
            <w:tcBorders>
              <w:left w:val="single" w:sz="4" w:space="0" w:color="auto"/>
              <w:bottom w:val="nil"/>
              <w:right w:val="single" w:sz="4" w:space="0" w:color="auto"/>
            </w:tcBorders>
          </w:tcPr>
          <w:p w14:paraId="38CE26D2"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33E95FF4" w14:textId="77777777" w:rsidTr="00A16A51">
        <w:trPr>
          <w:trHeight w:val="1245"/>
        </w:trPr>
        <w:tc>
          <w:tcPr>
            <w:tcW w:w="220" w:type="pct"/>
            <w:vMerge/>
            <w:tcBorders>
              <w:left w:val="single" w:sz="4" w:space="0" w:color="auto"/>
              <w:right w:val="single" w:sz="4" w:space="0" w:color="auto"/>
            </w:tcBorders>
          </w:tcPr>
          <w:p w14:paraId="00305CD0" w14:textId="77777777" w:rsidR="002806A3" w:rsidRPr="00E27165" w:rsidRDefault="002806A3" w:rsidP="002806A3">
            <w:pPr>
              <w:pStyle w:val="ConsPlusNormal"/>
              <w:rPr>
                <w:rFonts w:ascii="Times New Roman" w:hAnsi="Times New Roman" w:cs="Times New Roman"/>
                <w:b/>
                <w:szCs w:val="22"/>
              </w:rPr>
            </w:pPr>
          </w:p>
        </w:tc>
        <w:tc>
          <w:tcPr>
            <w:tcW w:w="649" w:type="pct"/>
            <w:vMerge/>
            <w:tcBorders>
              <w:left w:val="single" w:sz="4" w:space="0" w:color="auto"/>
              <w:bottom w:val="single" w:sz="4" w:space="0" w:color="auto"/>
              <w:right w:val="single" w:sz="4" w:space="0" w:color="auto"/>
            </w:tcBorders>
          </w:tcPr>
          <w:p w14:paraId="191A4C50" w14:textId="77777777" w:rsidR="002806A3" w:rsidRPr="00E27165" w:rsidRDefault="002806A3" w:rsidP="002806A3">
            <w:pPr>
              <w:pStyle w:val="ConsPlusNormal"/>
              <w:rPr>
                <w:rFonts w:ascii="Times New Roman" w:hAnsi="Times New Roman" w:cs="Times New Roman"/>
                <w:b/>
                <w:szCs w:val="22"/>
              </w:rPr>
            </w:pPr>
          </w:p>
        </w:tc>
        <w:tc>
          <w:tcPr>
            <w:tcW w:w="318" w:type="pct"/>
            <w:vMerge/>
            <w:tcBorders>
              <w:left w:val="single" w:sz="4" w:space="0" w:color="auto"/>
              <w:bottom w:val="single" w:sz="4" w:space="0" w:color="auto"/>
              <w:right w:val="single" w:sz="4" w:space="0" w:color="auto"/>
            </w:tcBorders>
          </w:tcPr>
          <w:p w14:paraId="5A6559DF" w14:textId="2B488B72" w:rsidR="002806A3" w:rsidRPr="00E27165" w:rsidRDefault="002806A3" w:rsidP="002806A3">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13092470" w14:textId="666088FD"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7D35B6B2" w14:textId="60C78DB0" w:rsidR="002806A3" w:rsidRPr="00E27165" w:rsidRDefault="002806A3" w:rsidP="002806A3">
            <w:pPr>
              <w:pStyle w:val="ConsPlusNormal"/>
              <w:rPr>
                <w:rFonts w:ascii="Times New Roman" w:hAnsi="Times New Roman" w:cs="Times New Roman"/>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tcPr>
          <w:p w14:paraId="10AECE77" w14:textId="792FC603"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16 190,00000</w:t>
            </w:r>
          </w:p>
        </w:tc>
        <w:tc>
          <w:tcPr>
            <w:tcW w:w="486" w:type="pct"/>
            <w:tcBorders>
              <w:top w:val="single" w:sz="4" w:space="0" w:color="auto"/>
              <w:left w:val="single" w:sz="4" w:space="0" w:color="auto"/>
              <w:bottom w:val="single" w:sz="4" w:space="0" w:color="auto"/>
              <w:right w:val="single" w:sz="4" w:space="0" w:color="auto"/>
            </w:tcBorders>
          </w:tcPr>
          <w:p w14:paraId="1D337231" w14:textId="1535DB21"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1 910,00000</w:t>
            </w:r>
          </w:p>
        </w:tc>
        <w:tc>
          <w:tcPr>
            <w:tcW w:w="311" w:type="pct"/>
            <w:tcBorders>
              <w:top w:val="single" w:sz="4" w:space="0" w:color="auto"/>
              <w:left w:val="single" w:sz="4" w:space="0" w:color="auto"/>
              <w:bottom w:val="single" w:sz="4" w:space="0" w:color="auto"/>
              <w:right w:val="single" w:sz="4" w:space="0" w:color="auto"/>
            </w:tcBorders>
          </w:tcPr>
          <w:p w14:paraId="59B075CD" w14:textId="5F989868"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2820,00000</w:t>
            </w:r>
          </w:p>
        </w:tc>
        <w:tc>
          <w:tcPr>
            <w:tcW w:w="1199" w:type="pct"/>
            <w:gridSpan w:val="12"/>
            <w:tcBorders>
              <w:top w:val="single" w:sz="4" w:space="0" w:color="auto"/>
              <w:left w:val="single" w:sz="4" w:space="0" w:color="auto"/>
              <w:bottom w:val="single" w:sz="4" w:space="0" w:color="auto"/>
              <w:right w:val="single" w:sz="4" w:space="0" w:color="auto"/>
            </w:tcBorders>
          </w:tcPr>
          <w:p w14:paraId="61A4158F" w14:textId="4F9506EB"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3 820,00000</w:t>
            </w:r>
          </w:p>
        </w:tc>
        <w:tc>
          <w:tcPr>
            <w:tcW w:w="226" w:type="pct"/>
            <w:tcBorders>
              <w:top w:val="single" w:sz="4" w:space="0" w:color="auto"/>
              <w:left w:val="single" w:sz="4" w:space="0" w:color="auto"/>
              <w:bottom w:val="single" w:sz="4" w:space="0" w:color="auto"/>
              <w:right w:val="single" w:sz="4" w:space="0" w:color="auto"/>
            </w:tcBorders>
          </w:tcPr>
          <w:p w14:paraId="6EDBF1DA" w14:textId="1C6C2AAB"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3 820,00000</w:t>
            </w:r>
          </w:p>
        </w:tc>
        <w:tc>
          <w:tcPr>
            <w:tcW w:w="269" w:type="pct"/>
            <w:tcBorders>
              <w:top w:val="single" w:sz="4" w:space="0" w:color="auto"/>
              <w:left w:val="single" w:sz="4" w:space="0" w:color="auto"/>
              <w:bottom w:val="single" w:sz="4" w:space="0" w:color="auto"/>
              <w:right w:val="single" w:sz="4" w:space="0" w:color="auto"/>
            </w:tcBorders>
          </w:tcPr>
          <w:p w14:paraId="06DA2F69" w14:textId="2AA71C60"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3 820,00000</w:t>
            </w:r>
          </w:p>
        </w:tc>
        <w:tc>
          <w:tcPr>
            <w:tcW w:w="193" w:type="pct"/>
            <w:gridSpan w:val="3"/>
            <w:vMerge/>
            <w:tcBorders>
              <w:left w:val="single" w:sz="4" w:space="0" w:color="auto"/>
              <w:right w:val="single" w:sz="4" w:space="0" w:color="auto"/>
            </w:tcBorders>
          </w:tcPr>
          <w:p w14:paraId="7B598251"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657437DB" w14:textId="77777777" w:rsidTr="00A16A51">
        <w:trPr>
          <w:trHeight w:val="263"/>
        </w:trPr>
        <w:tc>
          <w:tcPr>
            <w:tcW w:w="220" w:type="pct"/>
            <w:vMerge w:val="restart"/>
            <w:tcBorders>
              <w:left w:val="single" w:sz="4" w:space="0" w:color="auto"/>
              <w:right w:val="single" w:sz="4" w:space="0" w:color="auto"/>
            </w:tcBorders>
          </w:tcPr>
          <w:p w14:paraId="25C078B8" w14:textId="03C9A51D" w:rsidR="002806A3" w:rsidRPr="00E27165" w:rsidRDefault="002806A3" w:rsidP="002806A3">
            <w:pPr>
              <w:pStyle w:val="ConsPlusNormal"/>
              <w:rPr>
                <w:rFonts w:ascii="Times New Roman" w:hAnsi="Times New Roman" w:cs="Times New Roman"/>
                <w:b/>
                <w:szCs w:val="22"/>
              </w:rPr>
            </w:pPr>
          </w:p>
        </w:tc>
        <w:tc>
          <w:tcPr>
            <w:tcW w:w="649" w:type="pct"/>
            <w:vMerge w:val="restart"/>
            <w:tcBorders>
              <w:top w:val="single" w:sz="4" w:space="0" w:color="auto"/>
              <w:left w:val="single" w:sz="4" w:space="0" w:color="auto"/>
              <w:right w:val="single" w:sz="4" w:space="0" w:color="auto"/>
            </w:tcBorders>
          </w:tcPr>
          <w:p w14:paraId="4B05DD9D" w14:textId="3F4B16B3" w:rsidR="002806A3" w:rsidRPr="00E27165" w:rsidRDefault="002806A3" w:rsidP="002806A3">
            <w:pPr>
              <w:pStyle w:val="ConsPlusNormal"/>
              <w:rPr>
                <w:rFonts w:ascii="Times New Roman" w:hAnsi="Times New Roman" w:cs="Times New Roman"/>
                <w:szCs w:val="22"/>
              </w:rPr>
            </w:pPr>
            <w:bookmarkStart w:id="23" w:name="__bookmark_1"/>
            <w:bookmarkEnd w:id="23"/>
            <w:r w:rsidRPr="00E27165">
              <w:rPr>
                <w:rFonts w:ascii="Times New Roman" w:hAnsi="Times New Roman" w:cs="Times New Roman"/>
                <w:szCs w:val="22"/>
              </w:rPr>
              <w:t xml:space="preserve">В муниципальном образовании сохранено количество команд, участвующих в Открытом первенстве Московской области по хоккею, не ниже уровня года, предшествующего предоставлению иного </w:t>
            </w:r>
            <w:r w:rsidRPr="00E27165">
              <w:rPr>
                <w:rFonts w:ascii="Times New Roman" w:hAnsi="Times New Roman" w:cs="Times New Roman"/>
                <w:szCs w:val="22"/>
              </w:rPr>
              <w:lastRenderedPageBreak/>
              <w:t>межбюджетного трансферта, единиц.</w:t>
            </w:r>
          </w:p>
        </w:tc>
        <w:tc>
          <w:tcPr>
            <w:tcW w:w="318" w:type="pct"/>
            <w:vMerge w:val="restart"/>
            <w:tcBorders>
              <w:top w:val="single" w:sz="4" w:space="0" w:color="auto"/>
              <w:left w:val="single" w:sz="4" w:space="0" w:color="auto"/>
              <w:right w:val="single" w:sz="4" w:space="0" w:color="auto"/>
            </w:tcBorders>
            <w:vAlign w:val="center"/>
          </w:tcPr>
          <w:p w14:paraId="63E3E30A" w14:textId="30410FBF"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lastRenderedPageBreak/>
              <w:t>Х</w:t>
            </w:r>
          </w:p>
        </w:tc>
        <w:tc>
          <w:tcPr>
            <w:tcW w:w="588" w:type="pct"/>
            <w:vMerge w:val="restart"/>
            <w:tcBorders>
              <w:top w:val="single" w:sz="4" w:space="0" w:color="auto"/>
              <w:left w:val="single" w:sz="4" w:space="0" w:color="auto"/>
              <w:right w:val="single" w:sz="4" w:space="0" w:color="auto"/>
            </w:tcBorders>
            <w:vAlign w:val="center"/>
          </w:tcPr>
          <w:p w14:paraId="49BB2D8C" w14:textId="5987C9F3"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196" w:type="pct"/>
            <w:vMerge w:val="restart"/>
            <w:tcBorders>
              <w:top w:val="single" w:sz="4" w:space="0" w:color="auto"/>
              <w:left w:val="single" w:sz="4" w:space="0" w:color="auto"/>
            </w:tcBorders>
          </w:tcPr>
          <w:p w14:paraId="3889D950" w14:textId="37EB50CE" w:rsidR="002806A3" w:rsidRPr="00E27165" w:rsidRDefault="002806A3" w:rsidP="002806A3">
            <w:pPr>
              <w:pStyle w:val="ConsPlusNormal"/>
              <w:rPr>
                <w:rFonts w:ascii="Times New Roman" w:hAnsi="Times New Roman" w:cs="Times New Roman"/>
                <w:szCs w:val="22"/>
              </w:rPr>
            </w:pPr>
          </w:p>
        </w:tc>
        <w:tc>
          <w:tcPr>
            <w:tcW w:w="345" w:type="pct"/>
            <w:vMerge w:val="restart"/>
            <w:tcBorders>
              <w:left w:val="nil"/>
              <w:right w:val="single" w:sz="4" w:space="0" w:color="auto"/>
            </w:tcBorders>
          </w:tcPr>
          <w:p w14:paraId="0763F3D8" w14:textId="77777777" w:rsidR="002806A3" w:rsidRPr="00E27165" w:rsidRDefault="002806A3" w:rsidP="002806A3">
            <w:pPr>
              <w:pStyle w:val="ConsPlusNormal"/>
              <w:rPr>
                <w:rFonts w:ascii="Times New Roman" w:hAnsi="Times New Roman" w:cs="Times New Roman"/>
                <w:sz w:val="20"/>
              </w:rPr>
            </w:pPr>
            <w:r w:rsidRPr="00E27165">
              <w:rPr>
                <w:rFonts w:ascii="Times New Roman" w:hAnsi="Times New Roman" w:cs="Times New Roman"/>
                <w:b/>
                <w:sz w:val="20"/>
              </w:rPr>
              <w:t>Всего</w:t>
            </w:r>
          </w:p>
          <w:p w14:paraId="34AE5FFA" w14:textId="0503494D" w:rsidR="002806A3" w:rsidRPr="00E27165" w:rsidRDefault="002806A3" w:rsidP="002806A3">
            <w:pPr>
              <w:pStyle w:val="ConsPlusNormal"/>
              <w:rPr>
                <w:rFonts w:ascii="Times New Roman" w:hAnsi="Times New Roman" w:cs="Times New Roman"/>
                <w:sz w:val="20"/>
              </w:rPr>
            </w:pPr>
          </w:p>
        </w:tc>
        <w:tc>
          <w:tcPr>
            <w:tcW w:w="486" w:type="pct"/>
            <w:vMerge w:val="restart"/>
            <w:tcBorders>
              <w:top w:val="single" w:sz="4" w:space="0" w:color="auto"/>
              <w:left w:val="single" w:sz="4" w:space="0" w:color="auto"/>
              <w:right w:val="single" w:sz="4" w:space="0" w:color="auto"/>
            </w:tcBorders>
          </w:tcPr>
          <w:p w14:paraId="44B3219E" w14:textId="2A15382E" w:rsidR="002806A3" w:rsidRPr="00E27165" w:rsidRDefault="002806A3" w:rsidP="002806A3">
            <w:pPr>
              <w:pStyle w:val="ConsPlusNormal"/>
              <w:rPr>
                <w:rFonts w:ascii="Times New Roman" w:hAnsi="Times New Roman" w:cs="Times New Roman"/>
                <w:sz w:val="20"/>
              </w:rPr>
            </w:pPr>
            <w:r w:rsidRPr="00E27165">
              <w:rPr>
                <w:rFonts w:ascii="Times New Roman" w:hAnsi="Times New Roman" w:cs="Times New Roman"/>
                <w:b/>
                <w:sz w:val="20"/>
              </w:rPr>
              <w:t>2023 год</w:t>
            </w:r>
          </w:p>
        </w:tc>
        <w:tc>
          <w:tcPr>
            <w:tcW w:w="311" w:type="pct"/>
            <w:vMerge w:val="restart"/>
            <w:tcBorders>
              <w:top w:val="single" w:sz="4" w:space="0" w:color="auto"/>
              <w:left w:val="single" w:sz="4" w:space="0" w:color="auto"/>
              <w:right w:val="single" w:sz="4" w:space="0" w:color="auto"/>
            </w:tcBorders>
          </w:tcPr>
          <w:p w14:paraId="271D728E" w14:textId="6BEBBAB3" w:rsidR="002806A3" w:rsidRPr="00E27165" w:rsidRDefault="002806A3" w:rsidP="002806A3">
            <w:pPr>
              <w:pStyle w:val="ConsPlusNormal"/>
              <w:rPr>
                <w:rFonts w:ascii="Times New Roman" w:hAnsi="Times New Roman" w:cs="Times New Roman"/>
                <w:sz w:val="20"/>
              </w:rPr>
            </w:pPr>
            <w:r w:rsidRPr="00E27165">
              <w:rPr>
                <w:rFonts w:ascii="Times New Roman" w:hAnsi="Times New Roman" w:cs="Times New Roman"/>
                <w:b/>
                <w:sz w:val="20"/>
              </w:rPr>
              <w:t>2024 год</w:t>
            </w:r>
          </w:p>
        </w:tc>
        <w:tc>
          <w:tcPr>
            <w:tcW w:w="376" w:type="pct"/>
            <w:gridSpan w:val="2"/>
            <w:vMerge w:val="restart"/>
            <w:tcBorders>
              <w:top w:val="single" w:sz="4" w:space="0" w:color="auto"/>
              <w:left w:val="single" w:sz="4" w:space="0" w:color="auto"/>
              <w:right w:val="single" w:sz="4" w:space="0" w:color="auto"/>
            </w:tcBorders>
          </w:tcPr>
          <w:p w14:paraId="48F2E479" w14:textId="5CAC57A8" w:rsidR="002806A3" w:rsidRPr="00E27165" w:rsidRDefault="002806A3" w:rsidP="002806A3">
            <w:pPr>
              <w:pStyle w:val="ConsPlusNormal"/>
              <w:rPr>
                <w:rFonts w:ascii="Times New Roman" w:hAnsi="Times New Roman" w:cs="Times New Roman"/>
                <w:sz w:val="20"/>
              </w:rPr>
            </w:pPr>
            <w:r w:rsidRPr="00E27165">
              <w:rPr>
                <w:rFonts w:ascii="Times New Roman" w:hAnsi="Times New Roman" w:cs="Times New Roman"/>
                <w:b/>
                <w:sz w:val="20"/>
              </w:rPr>
              <w:t>Итого 2025 год</w:t>
            </w:r>
          </w:p>
        </w:tc>
        <w:tc>
          <w:tcPr>
            <w:tcW w:w="823" w:type="pct"/>
            <w:gridSpan w:val="10"/>
            <w:tcBorders>
              <w:top w:val="single" w:sz="4" w:space="0" w:color="auto"/>
              <w:left w:val="single" w:sz="4" w:space="0" w:color="auto"/>
              <w:right w:val="single" w:sz="4" w:space="0" w:color="auto"/>
            </w:tcBorders>
          </w:tcPr>
          <w:p w14:paraId="346BA7FC" w14:textId="5AABBDAB" w:rsidR="002806A3" w:rsidRPr="00E27165" w:rsidRDefault="002806A3" w:rsidP="002806A3">
            <w:pPr>
              <w:pStyle w:val="ConsPlusNormal"/>
              <w:rPr>
                <w:rFonts w:ascii="Times New Roman" w:hAnsi="Times New Roman" w:cs="Times New Roman"/>
                <w:sz w:val="20"/>
              </w:rPr>
            </w:pPr>
            <w:r w:rsidRPr="00E27165">
              <w:rPr>
                <w:rFonts w:ascii="Times New Roman" w:hAnsi="Times New Roman" w:cs="Times New Roman"/>
                <w:b/>
                <w:sz w:val="20"/>
              </w:rPr>
              <w:t>В том числе:</w:t>
            </w:r>
          </w:p>
        </w:tc>
        <w:tc>
          <w:tcPr>
            <w:tcW w:w="226" w:type="pct"/>
            <w:vMerge w:val="restart"/>
            <w:tcBorders>
              <w:top w:val="single" w:sz="4" w:space="0" w:color="auto"/>
              <w:left w:val="single" w:sz="4" w:space="0" w:color="auto"/>
              <w:right w:val="single" w:sz="4" w:space="0" w:color="auto"/>
            </w:tcBorders>
          </w:tcPr>
          <w:p w14:paraId="5DF012D7" w14:textId="77777777" w:rsidR="002806A3" w:rsidRPr="00E27165" w:rsidRDefault="002806A3" w:rsidP="002806A3">
            <w:pPr>
              <w:pStyle w:val="ConsPlusNormal"/>
              <w:rPr>
                <w:rFonts w:ascii="Times New Roman" w:hAnsi="Times New Roman" w:cs="Times New Roman"/>
                <w:b/>
                <w:sz w:val="20"/>
              </w:rPr>
            </w:pPr>
            <w:r w:rsidRPr="00E27165">
              <w:rPr>
                <w:rFonts w:ascii="Times New Roman" w:hAnsi="Times New Roman" w:cs="Times New Roman"/>
                <w:b/>
                <w:sz w:val="20"/>
              </w:rPr>
              <w:t>2026</w:t>
            </w:r>
          </w:p>
          <w:p w14:paraId="2118464A" w14:textId="5419BF8A" w:rsidR="002806A3" w:rsidRPr="00E27165" w:rsidRDefault="002806A3" w:rsidP="002806A3">
            <w:pPr>
              <w:pStyle w:val="ConsPlusNormal"/>
              <w:rPr>
                <w:rFonts w:ascii="Times New Roman" w:hAnsi="Times New Roman" w:cs="Times New Roman"/>
                <w:sz w:val="20"/>
              </w:rPr>
            </w:pPr>
            <w:r w:rsidRPr="00E27165">
              <w:rPr>
                <w:rFonts w:ascii="Times New Roman" w:hAnsi="Times New Roman" w:cs="Times New Roman"/>
                <w:b/>
                <w:sz w:val="20"/>
              </w:rPr>
              <w:t>год</w:t>
            </w:r>
          </w:p>
        </w:tc>
        <w:tc>
          <w:tcPr>
            <w:tcW w:w="269" w:type="pct"/>
            <w:vMerge w:val="restart"/>
            <w:tcBorders>
              <w:top w:val="single" w:sz="4" w:space="0" w:color="auto"/>
              <w:left w:val="single" w:sz="4" w:space="0" w:color="auto"/>
              <w:right w:val="single" w:sz="4" w:space="0" w:color="auto"/>
            </w:tcBorders>
          </w:tcPr>
          <w:p w14:paraId="3CDD63DC" w14:textId="77777777" w:rsidR="002806A3" w:rsidRPr="00E27165" w:rsidRDefault="002806A3" w:rsidP="002806A3">
            <w:pPr>
              <w:pStyle w:val="ConsPlusNormal"/>
              <w:rPr>
                <w:rFonts w:ascii="Times New Roman" w:hAnsi="Times New Roman" w:cs="Times New Roman"/>
                <w:b/>
                <w:sz w:val="20"/>
              </w:rPr>
            </w:pPr>
            <w:r w:rsidRPr="00E27165">
              <w:rPr>
                <w:rFonts w:ascii="Times New Roman" w:hAnsi="Times New Roman" w:cs="Times New Roman"/>
                <w:b/>
                <w:sz w:val="20"/>
              </w:rPr>
              <w:t>2027</w:t>
            </w:r>
          </w:p>
          <w:p w14:paraId="3B4D5342" w14:textId="144CB608" w:rsidR="002806A3" w:rsidRPr="00E27165" w:rsidRDefault="002806A3" w:rsidP="002806A3">
            <w:pPr>
              <w:pStyle w:val="ConsPlusNormal"/>
              <w:rPr>
                <w:rFonts w:ascii="Times New Roman" w:hAnsi="Times New Roman" w:cs="Times New Roman"/>
                <w:sz w:val="20"/>
              </w:rPr>
            </w:pPr>
            <w:r w:rsidRPr="00E27165">
              <w:rPr>
                <w:rFonts w:ascii="Times New Roman" w:hAnsi="Times New Roman" w:cs="Times New Roman"/>
                <w:b/>
                <w:sz w:val="20"/>
              </w:rPr>
              <w:t>год</w:t>
            </w:r>
          </w:p>
        </w:tc>
        <w:tc>
          <w:tcPr>
            <w:tcW w:w="193" w:type="pct"/>
            <w:gridSpan w:val="3"/>
            <w:vMerge w:val="restart"/>
            <w:tcBorders>
              <w:top w:val="single" w:sz="4" w:space="0" w:color="auto"/>
              <w:left w:val="single" w:sz="4" w:space="0" w:color="auto"/>
              <w:right w:val="single" w:sz="4" w:space="0" w:color="auto"/>
            </w:tcBorders>
            <w:vAlign w:val="center"/>
          </w:tcPr>
          <w:p w14:paraId="207FE4AB" w14:textId="77777777"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r>
      <w:tr w:rsidR="002806A3" w:rsidRPr="00E27165" w14:paraId="59B56F65" w14:textId="77777777" w:rsidTr="00A16A51">
        <w:trPr>
          <w:trHeight w:val="262"/>
        </w:trPr>
        <w:tc>
          <w:tcPr>
            <w:tcW w:w="220" w:type="pct"/>
            <w:vMerge/>
            <w:tcBorders>
              <w:left w:val="single" w:sz="4" w:space="0" w:color="auto"/>
              <w:right w:val="single" w:sz="4" w:space="0" w:color="auto"/>
            </w:tcBorders>
          </w:tcPr>
          <w:p w14:paraId="08770AD1" w14:textId="77777777" w:rsidR="002806A3" w:rsidRPr="00E27165" w:rsidRDefault="002806A3" w:rsidP="002806A3">
            <w:pPr>
              <w:pStyle w:val="ConsPlusNormal"/>
              <w:rPr>
                <w:rFonts w:ascii="Times New Roman" w:hAnsi="Times New Roman" w:cs="Times New Roman"/>
                <w:b/>
                <w:szCs w:val="22"/>
              </w:rPr>
            </w:pPr>
          </w:p>
        </w:tc>
        <w:tc>
          <w:tcPr>
            <w:tcW w:w="649" w:type="pct"/>
            <w:vMerge/>
            <w:tcBorders>
              <w:left w:val="single" w:sz="4" w:space="0" w:color="auto"/>
              <w:right w:val="single" w:sz="4" w:space="0" w:color="auto"/>
            </w:tcBorders>
          </w:tcPr>
          <w:p w14:paraId="59E696EB" w14:textId="77777777" w:rsidR="002806A3" w:rsidRPr="00E27165" w:rsidRDefault="002806A3" w:rsidP="002806A3">
            <w:pPr>
              <w:pStyle w:val="ConsPlusNormal"/>
              <w:rPr>
                <w:rFonts w:ascii="Times New Roman" w:hAnsi="Times New Roman" w:cs="Times New Roman"/>
                <w:szCs w:val="22"/>
              </w:rPr>
            </w:pPr>
          </w:p>
        </w:tc>
        <w:tc>
          <w:tcPr>
            <w:tcW w:w="318" w:type="pct"/>
            <w:vMerge/>
            <w:tcBorders>
              <w:left w:val="single" w:sz="4" w:space="0" w:color="auto"/>
              <w:right w:val="single" w:sz="4" w:space="0" w:color="auto"/>
            </w:tcBorders>
            <w:vAlign w:val="center"/>
          </w:tcPr>
          <w:p w14:paraId="7E38888A" w14:textId="77777777" w:rsidR="002806A3" w:rsidRPr="00E27165" w:rsidRDefault="002806A3" w:rsidP="002806A3">
            <w:pPr>
              <w:pStyle w:val="ConsPlusNormal"/>
              <w:jc w:val="center"/>
              <w:rPr>
                <w:rFonts w:ascii="Times New Roman" w:hAnsi="Times New Roman" w:cs="Times New Roman"/>
                <w:szCs w:val="22"/>
              </w:rPr>
            </w:pPr>
          </w:p>
        </w:tc>
        <w:tc>
          <w:tcPr>
            <w:tcW w:w="588" w:type="pct"/>
            <w:vMerge/>
            <w:tcBorders>
              <w:left w:val="single" w:sz="4" w:space="0" w:color="auto"/>
              <w:right w:val="single" w:sz="4" w:space="0" w:color="auto"/>
            </w:tcBorders>
            <w:vAlign w:val="center"/>
          </w:tcPr>
          <w:p w14:paraId="59DB07CC" w14:textId="77777777" w:rsidR="002806A3" w:rsidRPr="00E27165" w:rsidRDefault="002806A3" w:rsidP="002806A3">
            <w:pPr>
              <w:pStyle w:val="ConsPlusNormal"/>
              <w:jc w:val="center"/>
              <w:rPr>
                <w:rFonts w:ascii="Times New Roman" w:hAnsi="Times New Roman" w:cs="Times New Roman"/>
                <w:szCs w:val="22"/>
              </w:rPr>
            </w:pPr>
          </w:p>
        </w:tc>
        <w:tc>
          <w:tcPr>
            <w:tcW w:w="196" w:type="pct"/>
            <w:vMerge/>
            <w:tcBorders>
              <w:left w:val="single" w:sz="4" w:space="0" w:color="auto"/>
            </w:tcBorders>
          </w:tcPr>
          <w:p w14:paraId="42C70C14" w14:textId="77777777" w:rsidR="002806A3" w:rsidRPr="00E27165" w:rsidRDefault="002806A3" w:rsidP="002806A3">
            <w:pPr>
              <w:pStyle w:val="ConsPlusNormal"/>
              <w:rPr>
                <w:rFonts w:ascii="Times New Roman" w:hAnsi="Times New Roman" w:cs="Times New Roman"/>
                <w:szCs w:val="22"/>
              </w:rPr>
            </w:pPr>
          </w:p>
        </w:tc>
        <w:tc>
          <w:tcPr>
            <w:tcW w:w="345" w:type="pct"/>
            <w:vMerge/>
            <w:tcBorders>
              <w:left w:val="nil"/>
              <w:right w:val="single" w:sz="4" w:space="0" w:color="auto"/>
            </w:tcBorders>
          </w:tcPr>
          <w:p w14:paraId="6927357A" w14:textId="77777777" w:rsidR="002806A3" w:rsidRPr="00E27165" w:rsidRDefault="002806A3" w:rsidP="002806A3">
            <w:pPr>
              <w:pStyle w:val="ConsPlusNormal"/>
              <w:rPr>
                <w:rFonts w:ascii="Times New Roman" w:hAnsi="Times New Roman" w:cs="Times New Roman"/>
                <w:b/>
                <w:sz w:val="20"/>
              </w:rPr>
            </w:pPr>
          </w:p>
        </w:tc>
        <w:tc>
          <w:tcPr>
            <w:tcW w:w="486" w:type="pct"/>
            <w:vMerge/>
            <w:tcBorders>
              <w:left w:val="single" w:sz="4" w:space="0" w:color="auto"/>
              <w:right w:val="single" w:sz="4" w:space="0" w:color="auto"/>
            </w:tcBorders>
          </w:tcPr>
          <w:p w14:paraId="203B7DD6" w14:textId="77777777" w:rsidR="002806A3" w:rsidRPr="00E27165" w:rsidRDefault="002806A3" w:rsidP="002806A3">
            <w:pPr>
              <w:pStyle w:val="ConsPlusNormal"/>
              <w:rPr>
                <w:rFonts w:ascii="Times New Roman" w:hAnsi="Times New Roman" w:cs="Times New Roman"/>
                <w:b/>
                <w:sz w:val="20"/>
              </w:rPr>
            </w:pPr>
          </w:p>
        </w:tc>
        <w:tc>
          <w:tcPr>
            <w:tcW w:w="311" w:type="pct"/>
            <w:vMerge/>
            <w:tcBorders>
              <w:left w:val="single" w:sz="4" w:space="0" w:color="auto"/>
              <w:right w:val="single" w:sz="4" w:space="0" w:color="auto"/>
            </w:tcBorders>
          </w:tcPr>
          <w:p w14:paraId="25573F87" w14:textId="77777777" w:rsidR="002806A3" w:rsidRPr="00E27165" w:rsidRDefault="002806A3" w:rsidP="002806A3">
            <w:pPr>
              <w:pStyle w:val="ConsPlusNormal"/>
              <w:rPr>
                <w:rFonts w:ascii="Times New Roman" w:hAnsi="Times New Roman" w:cs="Times New Roman"/>
                <w:b/>
                <w:sz w:val="20"/>
              </w:rPr>
            </w:pPr>
          </w:p>
        </w:tc>
        <w:tc>
          <w:tcPr>
            <w:tcW w:w="376" w:type="pct"/>
            <w:gridSpan w:val="2"/>
            <w:vMerge/>
            <w:tcBorders>
              <w:left w:val="single" w:sz="4" w:space="0" w:color="auto"/>
              <w:right w:val="single" w:sz="4" w:space="0" w:color="auto"/>
            </w:tcBorders>
          </w:tcPr>
          <w:p w14:paraId="1F2CEE25" w14:textId="77777777" w:rsidR="002806A3" w:rsidRPr="00E27165" w:rsidRDefault="002806A3" w:rsidP="002806A3">
            <w:pPr>
              <w:pStyle w:val="ConsPlusNormal"/>
              <w:rPr>
                <w:rFonts w:ascii="Times New Roman" w:hAnsi="Times New Roman" w:cs="Times New Roman"/>
                <w:sz w:val="20"/>
              </w:rPr>
            </w:pPr>
          </w:p>
        </w:tc>
        <w:tc>
          <w:tcPr>
            <w:tcW w:w="141" w:type="pct"/>
            <w:tcBorders>
              <w:top w:val="single" w:sz="4" w:space="0" w:color="auto"/>
              <w:left w:val="single" w:sz="4" w:space="0" w:color="auto"/>
              <w:right w:val="single" w:sz="4" w:space="0" w:color="auto"/>
            </w:tcBorders>
          </w:tcPr>
          <w:p w14:paraId="44904FC5" w14:textId="77777777" w:rsidR="002806A3" w:rsidRPr="00E27165" w:rsidRDefault="002806A3" w:rsidP="002806A3">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17F229A2" w14:textId="6F51127A" w:rsidR="002806A3" w:rsidRPr="00E27165" w:rsidRDefault="002806A3" w:rsidP="002806A3">
            <w:pPr>
              <w:pStyle w:val="ConsPlusNormal"/>
              <w:rPr>
                <w:rFonts w:ascii="Times New Roman" w:hAnsi="Times New Roman" w:cs="Times New Roman"/>
                <w:sz w:val="20"/>
              </w:rPr>
            </w:pPr>
            <w:r w:rsidRPr="00E27165">
              <w:rPr>
                <w:rFonts w:ascii="Times New Roman" w:hAnsi="Times New Roman" w:cs="Times New Roman"/>
                <w:sz w:val="18"/>
                <w:szCs w:val="18"/>
              </w:rPr>
              <w:t>квартал</w:t>
            </w:r>
          </w:p>
        </w:tc>
        <w:tc>
          <w:tcPr>
            <w:tcW w:w="316" w:type="pct"/>
            <w:gridSpan w:val="5"/>
            <w:tcBorders>
              <w:top w:val="single" w:sz="4" w:space="0" w:color="auto"/>
              <w:left w:val="single" w:sz="4" w:space="0" w:color="auto"/>
              <w:right w:val="single" w:sz="4" w:space="0" w:color="auto"/>
            </w:tcBorders>
          </w:tcPr>
          <w:p w14:paraId="143ED154" w14:textId="77777777" w:rsidR="002806A3" w:rsidRPr="00E27165" w:rsidRDefault="002806A3" w:rsidP="002806A3">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4033DB0F" w14:textId="48F1327F" w:rsidR="002806A3" w:rsidRPr="00E27165" w:rsidRDefault="002806A3" w:rsidP="002806A3">
            <w:pPr>
              <w:pStyle w:val="ConsPlusNormal"/>
              <w:rPr>
                <w:rFonts w:ascii="Times New Roman" w:hAnsi="Times New Roman" w:cs="Times New Roman"/>
                <w:sz w:val="20"/>
              </w:rPr>
            </w:pPr>
            <w:r w:rsidRPr="00E27165">
              <w:rPr>
                <w:rFonts w:ascii="Times New Roman" w:hAnsi="Times New Roman" w:cs="Times New Roman"/>
                <w:sz w:val="18"/>
                <w:szCs w:val="18"/>
              </w:rPr>
              <w:t>полугодие</w:t>
            </w:r>
          </w:p>
        </w:tc>
        <w:tc>
          <w:tcPr>
            <w:tcW w:w="187" w:type="pct"/>
            <w:gridSpan w:val="3"/>
            <w:tcBorders>
              <w:top w:val="single" w:sz="4" w:space="0" w:color="auto"/>
              <w:left w:val="single" w:sz="4" w:space="0" w:color="auto"/>
              <w:right w:val="single" w:sz="4" w:space="0" w:color="auto"/>
            </w:tcBorders>
          </w:tcPr>
          <w:p w14:paraId="20679290" w14:textId="682B07B4" w:rsidR="002806A3" w:rsidRPr="00E27165" w:rsidRDefault="002806A3" w:rsidP="002806A3">
            <w:pPr>
              <w:pStyle w:val="ConsPlusNormal"/>
              <w:rPr>
                <w:rFonts w:ascii="Times New Roman" w:hAnsi="Times New Roman" w:cs="Times New Roman"/>
                <w:sz w:val="20"/>
              </w:rPr>
            </w:pPr>
            <w:r w:rsidRPr="00E27165">
              <w:rPr>
                <w:rFonts w:ascii="Times New Roman" w:hAnsi="Times New Roman" w:cs="Times New Roman"/>
                <w:sz w:val="18"/>
                <w:szCs w:val="18"/>
              </w:rPr>
              <w:t>9 месяцев</w:t>
            </w:r>
          </w:p>
        </w:tc>
        <w:tc>
          <w:tcPr>
            <w:tcW w:w="179" w:type="pct"/>
            <w:tcBorders>
              <w:top w:val="single" w:sz="4" w:space="0" w:color="auto"/>
              <w:left w:val="single" w:sz="4" w:space="0" w:color="auto"/>
              <w:right w:val="single" w:sz="4" w:space="0" w:color="auto"/>
            </w:tcBorders>
          </w:tcPr>
          <w:p w14:paraId="19B8BB97" w14:textId="55D36EDD" w:rsidR="002806A3" w:rsidRPr="00E27165" w:rsidRDefault="002806A3" w:rsidP="002806A3">
            <w:pPr>
              <w:pStyle w:val="ConsPlusNormal"/>
              <w:rPr>
                <w:rFonts w:ascii="Times New Roman" w:hAnsi="Times New Roman" w:cs="Times New Roman"/>
                <w:sz w:val="20"/>
              </w:rPr>
            </w:pPr>
            <w:r w:rsidRPr="00E27165">
              <w:rPr>
                <w:rFonts w:ascii="Times New Roman" w:hAnsi="Times New Roman" w:cs="Times New Roman"/>
                <w:sz w:val="18"/>
                <w:szCs w:val="18"/>
              </w:rPr>
              <w:t>12 месяцев</w:t>
            </w:r>
          </w:p>
        </w:tc>
        <w:tc>
          <w:tcPr>
            <w:tcW w:w="226" w:type="pct"/>
            <w:vMerge/>
            <w:tcBorders>
              <w:left w:val="single" w:sz="4" w:space="0" w:color="auto"/>
              <w:right w:val="single" w:sz="4" w:space="0" w:color="auto"/>
            </w:tcBorders>
          </w:tcPr>
          <w:p w14:paraId="5F014188" w14:textId="77777777" w:rsidR="002806A3" w:rsidRPr="00E27165" w:rsidRDefault="002806A3" w:rsidP="002806A3">
            <w:pPr>
              <w:pStyle w:val="ConsPlusNormal"/>
              <w:rPr>
                <w:rFonts w:ascii="Times New Roman" w:hAnsi="Times New Roman" w:cs="Times New Roman"/>
                <w:b/>
                <w:sz w:val="20"/>
              </w:rPr>
            </w:pPr>
          </w:p>
        </w:tc>
        <w:tc>
          <w:tcPr>
            <w:tcW w:w="269" w:type="pct"/>
            <w:vMerge/>
            <w:tcBorders>
              <w:left w:val="single" w:sz="4" w:space="0" w:color="auto"/>
              <w:right w:val="single" w:sz="4" w:space="0" w:color="auto"/>
            </w:tcBorders>
          </w:tcPr>
          <w:p w14:paraId="4E3BE8A7" w14:textId="77777777" w:rsidR="002806A3" w:rsidRPr="00E27165" w:rsidRDefault="002806A3" w:rsidP="002806A3">
            <w:pPr>
              <w:pStyle w:val="ConsPlusNormal"/>
              <w:rPr>
                <w:rFonts w:ascii="Times New Roman" w:hAnsi="Times New Roman" w:cs="Times New Roman"/>
                <w:b/>
                <w:sz w:val="20"/>
              </w:rPr>
            </w:pPr>
          </w:p>
        </w:tc>
        <w:tc>
          <w:tcPr>
            <w:tcW w:w="193" w:type="pct"/>
            <w:gridSpan w:val="3"/>
            <w:vMerge/>
            <w:tcBorders>
              <w:left w:val="single" w:sz="4" w:space="0" w:color="auto"/>
              <w:right w:val="single" w:sz="4" w:space="0" w:color="auto"/>
            </w:tcBorders>
            <w:vAlign w:val="center"/>
          </w:tcPr>
          <w:p w14:paraId="6B593E3C"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5C2A6FBB" w14:textId="77777777" w:rsidTr="00A16A51">
        <w:tc>
          <w:tcPr>
            <w:tcW w:w="220" w:type="pct"/>
            <w:vMerge/>
            <w:tcBorders>
              <w:left w:val="single" w:sz="4" w:space="0" w:color="auto"/>
              <w:bottom w:val="single" w:sz="4" w:space="0" w:color="auto"/>
              <w:right w:val="single" w:sz="4" w:space="0" w:color="auto"/>
            </w:tcBorders>
          </w:tcPr>
          <w:p w14:paraId="1792F744" w14:textId="77777777" w:rsidR="002806A3" w:rsidRPr="00E27165" w:rsidRDefault="002806A3" w:rsidP="002806A3">
            <w:pPr>
              <w:pStyle w:val="ConsPlusNormal"/>
              <w:rPr>
                <w:rFonts w:ascii="Times New Roman" w:hAnsi="Times New Roman" w:cs="Times New Roman"/>
                <w:b/>
                <w:szCs w:val="22"/>
              </w:rPr>
            </w:pPr>
          </w:p>
        </w:tc>
        <w:tc>
          <w:tcPr>
            <w:tcW w:w="649" w:type="pct"/>
            <w:vMerge/>
            <w:tcBorders>
              <w:left w:val="single" w:sz="4" w:space="0" w:color="auto"/>
              <w:bottom w:val="single" w:sz="4" w:space="0" w:color="auto"/>
              <w:right w:val="single" w:sz="4" w:space="0" w:color="auto"/>
            </w:tcBorders>
          </w:tcPr>
          <w:p w14:paraId="082F4F71" w14:textId="77777777" w:rsidR="002806A3" w:rsidRPr="00E27165" w:rsidRDefault="002806A3" w:rsidP="002806A3">
            <w:pPr>
              <w:pStyle w:val="ConsPlusNormal"/>
              <w:rPr>
                <w:rFonts w:ascii="Times New Roman" w:hAnsi="Times New Roman" w:cs="Times New Roman"/>
                <w:b/>
                <w:szCs w:val="22"/>
              </w:rPr>
            </w:pPr>
          </w:p>
        </w:tc>
        <w:tc>
          <w:tcPr>
            <w:tcW w:w="318" w:type="pct"/>
            <w:vMerge/>
            <w:tcBorders>
              <w:left w:val="single" w:sz="4" w:space="0" w:color="auto"/>
              <w:bottom w:val="single" w:sz="4" w:space="0" w:color="auto"/>
              <w:right w:val="single" w:sz="4" w:space="0" w:color="auto"/>
            </w:tcBorders>
          </w:tcPr>
          <w:p w14:paraId="7C24B8BA" w14:textId="0784AEB7" w:rsidR="002806A3" w:rsidRPr="00E27165" w:rsidRDefault="002806A3" w:rsidP="002806A3">
            <w:pPr>
              <w:pStyle w:val="ConsPlusNormal"/>
              <w:rPr>
                <w:rFonts w:ascii="Times New Roman" w:hAnsi="Times New Roman" w:cs="Times New Roman"/>
                <w:szCs w:val="22"/>
              </w:rPr>
            </w:pPr>
          </w:p>
        </w:tc>
        <w:tc>
          <w:tcPr>
            <w:tcW w:w="588" w:type="pct"/>
            <w:vMerge/>
            <w:tcBorders>
              <w:left w:val="single" w:sz="4" w:space="0" w:color="auto"/>
              <w:bottom w:val="single" w:sz="4" w:space="0" w:color="auto"/>
              <w:right w:val="single" w:sz="4" w:space="0" w:color="auto"/>
            </w:tcBorders>
          </w:tcPr>
          <w:p w14:paraId="7FC32693" w14:textId="77777777" w:rsidR="002806A3" w:rsidRPr="00E27165" w:rsidRDefault="002806A3" w:rsidP="002806A3">
            <w:pPr>
              <w:pStyle w:val="ConsPlusNormal"/>
              <w:rPr>
                <w:rFonts w:ascii="Times New Roman" w:hAnsi="Times New Roman" w:cs="Times New Roman"/>
                <w:szCs w:val="22"/>
              </w:rPr>
            </w:pPr>
          </w:p>
        </w:tc>
        <w:tc>
          <w:tcPr>
            <w:tcW w:w="196" w:type="pct"/>
            <w:tcBorders>
              <w:top w:val="single" w:sz="4" w:space="0" w:color="auto"/>
              <w:left w:val="single" w:sz="4" w:space="0" w:color="auto"/>
              <w:bottom w:val="single" w:sz="4" w:space="0" w:color="auto"/>
            </w:tcBorders>
          </w:tcPr>
          <w:p w14:paraId="27CFAD49" w14:textId="0E44C841" w:rsidR="002806A3" w:rsidRPr="00E27165" w:rsidRDefault="002806A3" w:rsidP="002806A3">
            <w:pPr>
              <w:pStyle w:val="ConsPlusNormal"/>
              <w:rPr>
                <w:rFonts w:ascii="Times New Roman" w:hAnsi="Times New Roman" w:cs="Times New Roman"/>
                <w:szCs w:val="22"/>
              </w:rPr>
            </w:pPr>
          </w:p>
        </w:tc>
        <w:tc>
          <w:tcPr>
            <w:tcW w:w="345" w:type="pct"/>
            <w:tcBorders>
              <w:top w:val="single" w:sz="4" w:space="0" w:color="auto"/>
              <w:left w:val="nil"/>
              <w:bottom w:val="single" w:sz="4" w:space="0" w:color="auto"/>
              <w:right w:val="single" w:sz="4" w:space="0" w:color="auto"/>
            </w:tcBorders>
            <w:vAlign w:val="center"/>
          </w:tcPr>
          <w:p w14:paraId="458B0FF8" w14:textId="74C95E0D"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486" w:type="pct"/>
            <w:tcBorders>
              <w:top w:val="single" w:sz="4" w:space="0" w:color="auto"/>
              <w:left w:val="nil"/>
              <w:bottom w:val="single" w:sz="4" w:space="0" w:color="auto"/>
              <w:right w:val="single" w:sz="4" w:space="0" w:color="auto"/>
            </w:tcBorders>
            <w:vAlign w:val="center"/>
          </w:tcPr>
          <w:p w14:paraId="66CFF931" w14:textId="07D9C430"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8</w:t>
            </w:r>
          </w:p>
        </w:tc>
        <w:tc>
          <w:tcPr>
            <w:tcW w:w="311" w:type="pct"/>
            <w:tcBorders>
              <w:top w:val="single" w:sz="4" w:space="0" w:color="auto"/>
              <w:left w:val="nil"/>
              <w:bottom w:val="single" w:sz="4" w:space="0" w:color="auto"/>
              <w:right w:val="single" w:sz="4" w:space="0" w:color="auto"/>
            </w:tcBorders>
            <w:vAlign w:val="center"/>
          </w:tcPr>
          <w:p w14:paraId="5397A777" w14:textId="4848122B"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8</w:t>
            </w:r>
          </w:p>
        </w:tc>
        <w:tc>
          <w:tcPr>
            <w:tcW w:w="376" w:type="pct"/>
            <w:gridSpan w:val="2"/>
            <w:tcBorders>
              <w:top w:val="single" w:sz="4" w:space="0" w:color="auto"/>
              <w:left w:val="nil"/>
              <w:bottom w:val="single" w:sz="4" w:space="0" w:color="auto"/>
              <w:right w:val="single" w:sz="4" w:space="0" w:color="auto"/>
            </w:tcBorders>
            <w:vAlign w:val="center"/>
          </w:tcPr>
          <w:p w14:paraId="64E7D11A" w14:textId="063D7D5B"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8</w:t>
            </w:r>
          </w:p>
        </w:tc>
        <w:tc>
          <w:tcPr>
            <w:tcW w:w="141" w:type="pct"/>
            <w:tcBorders>
              <w:top w:val="single" w:sz="4" w:space="0" w:color="auto"/>
              <w:left w:val="nil"/>
              <w:bottom w:val="single" w:sz="4" w:space="0" w:color="auto"/>
              <w:right w:val="single" w:sz="4" w:space="0" w:color="auto"/>
            </w:tcBorders>
            <w:vAlign w:val="center"/>
          </w:tcPr>
          <w:p w14:paraId="079EEAAF" w14:textId="7FFEC4A0"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316" w:type="pct"/>
            <w:gridSpan w:val="5"/>
            <w:tcBorders>
              <w:top w:val="single" w:sz="4" w:space="0" w:color="auto"/>
              <w:left w:val="nil"/>
              <w:bottom w:val="single" w:sz="4" w:space="0" w:color="auto"/>
              <w:right w:val="single" w:sz="4" w:space="0" w:color="auto"/>
            </w:tcBorders>
            <w:vAlign w:val="center"/>
          </w:tcPr>
          <w:p w14:paraId="769DEDC6" w14:textId="6BCA33A5"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187" w:type="pct"/>
            <w:gridSpan w:val="3"/>
            <w:tcBorders>
              <w:top w:val="single" w:sz="4" w:space="0" w:color="auto"/>
              <w:left w:val="nil"/>
              <w:bottom w:val="single" w:sz="4" w:space="0" w:color="auto"/>
              <w:right w:val="single" w:sz="4" w:space="0" w:color="auto"/>
            </w:tcBorders>
            <w:vAlign w:val="center"/>
          </w:tcPr>
          <w:p w14:paraId="23B7B998" w14:textId="472C3528"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179" w:type="pct"/>
            <w:tcBorders>
              <w:top w:val="single" w:sz="4" w:space="0" w:color="auto"/>
              <w:left w:val="nil"/>
              <w:bottom w:val="single" w:sz="4" w:space="0" w:color="auto"/>
              <w:right w:val="single" w:sz="4" w:space="0" w:color="auto"/>
            </w:tcBorders>
            <w:vAlign w:val="center"/>
          </w:tcPr>
          <w:p w14:paraId="1446E17A" w14:textId="06000EE2"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8</w:t>
            </w:r>
          </w:p>
        </w:tc>
        <w:tc>
          <w:tcPr>
            <w:tcW w:w="226" w:type="pct"/>
            <w:tcBorders>
              <w:top w:val="single" w:sz="4" w:space="0" w:color="auto"/>
              <w:left w:val="single" w:sz="4" w:space="0" w:color="auto"/>
              <w:bottom w:val="single" w:sz="4" w:space="0" w:color="auto"/>
              <w:right w:val="single" w:sz="4" w:space="0" w:color="auto"/>
            </w:tcBorders>
            <w:vAlign w:val="center"/>
          </w:tcPr>
          <w:p w14:paraId="7E44B007" w14:textId="4CD1DBD7"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8</w:t>
            </w:r>
          </w:p>
        </w:tc>
        <w:tc>
          <w:tcPr>
            <w:tcW w:w="269" w:type="pct"/>
            <w:tcBorders>
              <w:top w:val="single" w:sz="4" w:space="0" w:color="auto"/>
              <w:left w:val="single" w:sz="4" w:space="0" w:color="auto"/>
              <w:bottom w:val="single" w:sz="4" w:space="0" w:color="auto"/>
              <w:right w:val="single" w:sz="4" w:space="0" w:color="auto"/>
            </w:tcBorders>
            <w:vAlign w:val="center"/>
          </w:tcPr>
          <w:p w14:paraId="2C21EAEA" w14:textId="34F68B2C"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8</w:t>
            </w:r>
          </w:p>
        </w:tc>
        <w:tc>
          <w:tcPr>
            <w:tcW w:w="193" w:type="pct"/>
            <w:gridSpan w:val="3"/>
            <w:vMerge/>
            <w:tcBorders>
              <w:left w:val="single" w:sz="4" w:space="0" w:color="auto"/>
              <w:bottom w:val="single" w:sz="4" w:space="0" w:color="auto"/>
              <w:right w:val="single" w:sz="4" w:space="0" w:color="auto"/>
            </w:tcBorders>
          </w:tcPr>
          <w:p w14:paraId="2C3DDBEA" w14:textId="77777777" w:rsidR="002806A3" w:rsidRPr="00E27165" w:rsidRDefault="002806A3" w:rsidP="002806A3">
            <w:pPr>
              <w:pStyle w:val="ConsPlusNormal"/>
              <w:jc w:val="center"/>
              <w:rPr>
                <w:rFonts w:ascii="Times New Roman" w:hAnsi="Times New Roman" w:cs="Times New Roman"/>
                <w:szCs w:val="22"/>
              </w:rPr>
            </w:pPr>
          </w:p>
        </w:tc>
      </w:tr>
      <w:tr w:rsidR="002806A3" w:rsidRPr="00E27165" w14:paraId="1C2CA3BA" w14:textId="77777777" w:rsidTr="00A16A51">
        <w:trPr>
          <w:trHeight w:val="638"/>
        </w:trPr>
        <w:tc>
          <w:tcPr>
            <w:tcW w:w="1187" w:type="pct"/>
            <w:gridSpan w:val="3"/>
            <w:vMerge w:val="restart"/>
            <w:tcBorders>
              <w:top w:val="single" w:sz="4" w:space="0" w:color="auto"/>
              <w:left w:val="single" w:sz="4" w:space="0" w:color="auto"/>
              <w:right w:val="single" w:sz="4" w:space="0" w:color="auto"/>
            </w:tcBorders>
          </w:tcPr>
          <w:p w14:paraId="22D3B65D" w14:textId="29617FAD" w:rsidR="002806A3" w:rsidRPr="00E27165" w:rsidRDefault="002806A3" w:rsidP="002806A3">
            <w:pPr>
              <w:pStyle w:val="ConsPlusNormal"/>
              <w:jc w:val="both"/>
              <w:rPr>
                <w:rFonts w:ascii="Times New Roman" w:hAnsi="Times New Roman" w:cs="Times New Roman"/>
                <w:b/>
                <w:szCs w:val="22"/>
              </w:rPr>
            </w:pPr>
            <w:r w:rsidRPr="00E27165">
              <w:rPr>
                <w:rFonts w:ascii="Times New Roman" w:hAnsi="Times New Roman" w:cs="Times New Roman"/>
                <w:b/>
                <w:szCs w:val="22"/>
              </w:rPr>
              <w:lastRenderedPageBreak/>
              <w:t>Итого по подпрограмме 1</w:t>
            </w:r>
          </w:p>
        </w:tc>
        <w:tc>
          <w:tcPr>
            <w:tcW w:w="588" w:type="pct"/>
            <w:tcBorders>
              <w:top w:val="single" w:sz="4" w:space="0" w:color="auto"/>
              <w:left w:val="single" w:sz="4" w:space="0" w:color="auto"/>
              <w:bottom w:val="single" w:sz="4" w:space="0" w:color="auto"/>
              <w:right w:val="single" w:sz="4" w:space="0" w:color="auto"/>
            </w:tcBorders>
          </w:tcPr>
          <w:p w14:paraId="2F07D3D8" w14:textId="77777777"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b/>
                <w:szCs w:val="22"/>
              </w:rPr>
              <w:t>Итого:</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5A56D8F0" w14:textId="13B261D8" w:rsidR="002806A3" w:rsidRPr="00E27165" w:rsidRDefault="00F0255F" w:rsidP="002806A3">
            <w:pPr>
              <w:pStyle w:val="ConsPlusNormal"/>
              <w:jc w:val="center"/>
              <w:rPr>
                <w:rFonts w:ascii="Times New Roman" w:hAnsi="Times New Roman" w:cs="Times New Roman"/>
                <w:b/>
                <w:szCs w:val="22"/>
              </w:rPr>
            </w:pPr>
            <w:r w:rsidRPr="00F0255F">
              <w:rPr>
                <w:rFonts w:ascii="Times New Roman" w:hAnsi="Times New Roman" w:cs="Times New Roman"/>
                <w:b/>
                <w:color w:val="FF0000"/>
                <w:szCs w:val="22"/>
              </w:rPr>
              <w:t>2 790 647,96260</w:t>
            </w:r>
          </w:p>
        </w:tc>
        <w:tc>
          <w:tcPr>
            <w:tcW w:w="486" w:type="pct"/>
            <w:tcBorders>
              <w:top w:val="single" w:sz="4" w:space="0" w:color="auto"/>
              <w:left w:val="single" w:sz="4" w:space="0" w:color="auto"/>
              <w:bottom w:val="single" w:sz="4" w:space="0" w:color="auto"/>
              <w:right w:val="single" w:sz="4" w:space="0" w:color="auto"/>
            </w:tcBorders>
            <w:vAlign w:val="center"/>
          </w:tcPr>
          <w:p w14:paraId="50CD565D" w14:textId="24F82E43"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575 573,80000</w:t>
            </w:r>
          </w:p>
        </w:tc>
        <w:tc>
          <w:tcPr>
            <w:tcW w:w="311" w:type="pct"/>
            <w:tcBorders>
              <w:top w:val="single" w:sz="4" w:space="0" w:color="auto"/>
              <w:left w:val="single" w:sz="4" w:space="0" w:color="auto"/>
              <w:bottom w:val="single" w:sz="4" w:space="0" w:color="auto"/>
              <w:right w:val="single" w:sz="4" w:space="0" w:color="auto"/>
            </w:tcBorders>
          </w:tcPr>
          <w:p w14:paraId="70770C31" w14:textId="7E2DE2B5" w:rsidR="002806A3" w:rsidRPr="00E27165" w:rsidRDefault="002806A3" w:rsidP="002806A3">
            <w:pPr>
              <w:pStyle w:val="ConsPlusNormal"/>
              <w:rPr>
                <w:rFonts w:ascii="Times New Roman" w:hAnsi="Times New Roman" w:cs="Times New Roman"/>
                <w:b/>
                <w:szCs w:val="22"/>
              </w:rPr>
            </w:pPr>
            <w:r w:rsidRPr="00E27165">
              <w:rPr>
                <w:rFonts w:ascii="Times New Roman" w:hAnsi="Times New Roman" w:cs="Times New Roman"/>
                <w:b/>
                <w:szCs w:val="22"/>
              </w:rPr>
              <w:t>544576,19963</w:t>
            </w:r>
          </w:p>
        </w:tc>
        <w:tc>
          <w:tcPr>
            <w:tcW w:w="1199" w:type="pct"/>
            <w:gridSpan w:val="12"/>
            <w:tcBorders>
              <w:top w:val="single" w:sz="4" w:space="0" w:color="auto"/>
              <w:left w:val="single" w:sz="4" w:space="0" w:color="auto"/>
              <w:bottom w:val="single" w:sz="4" w:space="0" w:color="auto"/>
              <w:right w:val="single" w:sz="4" w:space="0" w:color="auto"/>
            </w:tcBorders>
          </w:tcPr>
          <w:p w14:paraId="30877ACB" w14:textId="77777777" w:rsidR="002806A3" w:rsidRPr="00E27165" w:rsidRDefault="002806A3" w:rsidP="002806A3">
            <w:pPr>
              <w:pStyle w:val="ConsPlusNormal"/>
              <w:jc w:val="center"/>
              <w:rPr>
                <w:rFonts w:ascii="Times New Roman" w:hAnsi="Times New Roman" w:cs="Times New Roman"/>
                <w:b/>
                <w:szCs w:val="22"/>
              </w:rPr>
            </w:pPr>
          </w:p>
          <w:p w14:paraId="221BAEE9" w14:textId="270DEFE8" w:rsidR="002806A3" w:rsidRPr="00E27165" w:rsidRDefault="00F0255F" w:rsidP="002806A3">
            <w:pPr>
              <w:pStyle w:val="ConsPlusNormal"/>
              <w:jc w:val="center"/>
              <w:rPr>
                <w:rFonts w:ascii="Times New Roman" w:hAnsi="Times New Roman" w:cs="Times New Roman"/>
                <w:b/>
                <w:szCs w:val="22"/>
              </w:rPr>
            </w:pPr>
            <w:r w:rsidRPr="00F0255F">
              <w:rPr>
                <w:rFonts w:ascii="Times New Roman" w:hAnsi="Times New Roman" w:cs="Times New Roman"/>
                <w:b/>
                <w:color w:val="FF0000"/>
                <w:szCs w:val="22"/>
              </w:rPr>
              <w:t>610 176,61127</w:t>
            </w:r>
          </w:p>
        </w:tc>
        <w:tc>
          <w:tcPr>
            <w:tcW w:w="226" w:type="pct"/>
            <w:tcBorders>
              <w:top w:val="single" w:sz="4" w:space="0" w:color="auto"/>
              <w:left w:val="single" w:sz="4" w:space="0" w:color="auto"/>
              <w:bottom w:val="single" w:sz="4" w:space="0" w:color="auto"/>
              <w:right w:val="single" w:sz="4" w:space="0" w:color="auto"/>
            </w:tcBorders>
          </w:tcPr>
          <w:p w14:paraId="1B11E4E8" w14:textId="505DF922" w:rsidR="002806A3" w:rsidRPr="00E27165" w:rsidRDefault="00F0255F" w:rsidP="002806A3">
            <w:pPr>
              <w:pStyle w:val="ConsPlusNormal"/>
              <w:jc w:val="center"/>
              <w:rPr>
                <w:rFonts w:ascii="Times New Roman" w:hAnsi="Times New Roman" w:cs="Times New Roman"/>
                <w:b/>
                <w:szCs w:val="22"/>
              </w:rPr>
            </w:pPr>
            <w:r w:rsidRPr="00F0255F">
              <w:rPr>
                <w:rFonts w:ascii="Times New Roman" w:hAnsi="Times New Roman" w:cs="Times New Roman"/>
                <w:b/>
                <w:color w:val="FF0000"/>
                <w:szCs w:val="22"/>
              </w:rPr>
              <w:t>536969,95170</w:t>
            </w:r>
          </w:p>
        </w:tc>
        <w:tc>
          <w:tcPr>
            <w:tcW w:w="269" w:type="pct"/>
            <w:tcBorders>
              <w:top w:val="single" w:sz="4" w:space="0" w:color="auto"/>
              <w:left w:val="single" w:sz="4" w:space="0" w:color="auto"/>
              <w:bottom w:val="single" w:sz="4" w:space="0" w:color="auto"/>
              <w:right w:val="single" w:sz="4" w:space="0" w:color="auto"/>
            </w:tcBorders>
            <w:vAlign w:val="center"/>
          </w:tcPr>
          <w:p w14:paraId="171FF4C2" w14:textId="4918EFEA" w:rsidR="002806A3" w:rsidRPr="00E27165" w:rsidRDefault="002806A3" w:rsidP="002806A3">
            <w:pPr>
              <w:pStyle w:val="ConsPlusNormal"/>
              <w:jc w:val="center"/>
              <w:rPr>
                <w:rFonts w:ascii="Times New Roman" w:hAnsi="Times New Roman" w:cs="Times New Roman"/>
                <w:b/>
                <w:szCs w:val="22"/>
              </w:rPr>
            </w:pPr>
            <w:r w:rsidRPr="00E27165">
              <w:rPr>
                <w:rFonts w:ascii="Times New Roman" w:hAnsi="Times New Roman" w:cs="Times New Roman"/>
                <w:b/>
                <w:szCs w:val="22"/>
              </w:rPr>
              <w:t>523 351,40000</w:t>
            </w:r>
          </w:p>
        </w:tc>
        <w:tc>
          <w:tcPr>
            <w:tcW w:w="193" w:type="pct"/>
            <w:gridSpan w:val="3"/>
            <w:vMerge w:val="restart"/>
            <w:tcBorders>
              <w:top w:val="single" w:sz="4" w:space="0" w:color="auto"/>
              <w:left w:val="single" w:sz="4" w:space="0" w:color="auto"/>
              <w:bottom w:val="single" w:sz="4" w:space="0" w:color="auto"/>
              <w:right w:val="single" w:sz="4" w:space="0" w:color="auto"/>
            </w:tcBorders>
            <w:vAlign w:val="center"/>
          </w:tcPr>
          <w:p w14:paraId="18875DF8" w14:textId="69F81832"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r>
      <w:tr w:rsidR="002806A3" w:rsidRPr="00E27165" w14:paraId="3769E9BB" w14:textId="77777777" w:rsidTr="00A16A51">
        <w:trPr>
          <w:trHeight w:val="630"/>
        </w:trPr>
        <w:tc>
          <w:tcPr>
            <w:tcW w:w="1187" w:type="pct"/>
            <w:gridSpan w:val="3"/>
            <w:vMerge/>
            <w:tcBorders>
              <w:left w:val="single" w:sz="4" w:space="0" w:color="auto"/>
              <w:right w:val="single" w:sz="4" w:space="0" w:color="auto"/>
            </w:tcBorders>
          </w:tcPr>
          <w:p w14:paraId="6248BE0D" w14:textId="77777777" w:rsidR="002806A3" w:rsidRPr="00E27165" w:rsidRDefault="002806A3" w:rsidP="002806A3">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4749C0A7" w14:textId="2FE2F830"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Средства бюджета 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737093EB" w14:textId="21762246"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26 518,00000</w:t>
            </w:r>
          </w:p>
        </w:tc>
        <w:tc>
          <w:tcPr>
            <w:tcW w:w="486" w:type="pct"/>
            <w:tcBorders>
              <w:top w:val="single" w:sz="4" w:space="0" w:color="auto"/>
              <w:left w:val="single" w:sz="4" w:space="0" w:color="auto"/>
              <w:bottom w:val="single" w:sz="4" w:space="0" w:color="auto"/>
              <w:right w:val="single" w:sz="4" w:space="0" w:color="auto"/>
            </w:tcBorders>
          </w:tcPr>
          <w:p w14:paraId="7C88F9CE" w14:textId="77777777" w:rsidR="002806A3" w:rsidRPr="00E27165" w:rsidRDefault="002806A3" w:rsidP="002806A3">
            <w:pPr>
              <w:pStyle w:val="ConsPlusNormal"/>
              <w:jc w:val="center"/>
              <w:rPr>
                <w:rFonts w:ascii="Times New Roman" w:hAnsi="Times New Roman" w:cs="Times New Roman"/>
                <w:szCs w:val="22"/>
              </w:rPr>
            </w:pPr>
          </w:p>
          <w:p w14:paraId="2DE459F6" w14:textId="77777777" w:rsidR="002806A3" w:rsidRPr="00E27165" w:rsidRDefault="002806A3" w:rsidP="002806A3">
            <w:pPr>
              <w:pStyle w:val="ConsPlusNormal"/>
              <w:jc w:val="center"/>
              <w:rPr>
                <w:rFonts w:ascii="Times New Roman" w:hAnsi="Times New Roman" w:cs="Times New Roman"/>
                <w:szCs w:val="22"/>
              </w:rPr>
            </w:pPr>
          </w:p>
          <w:p w14:paraId="40E782A0" w14:textId="3446DCEE"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3 298,0000</w:t>
            </w:r>
            <w:r w:rsidRPr="00E27165">
              <w:rPr>
                <w:rFonts w:ascii="Times New Roman" w:hAnsi="Times New Roman" w:cs="Times New Roman"/>
                <w:szCs w:val="22"/>
                <w:lang w:val="en-US"/>
              </w:rPr>
              <w:t>0</w:t>
            </w:r>
          </w:p>
        </w:tc>
        <w:tc>
          <w:tcPr>
            <w:tcW w:w="311" w:type="pct"/>
            <w:tcBorders>
              <w:top w:val="single" w:sz="4" w:space="0" w:color="auto"/>
              <w:left w:val="single" w:sz="4" w:space="0" w:color="auto"/>
              <w:bottom w:val="single" w:sz="4" w:space="0" w:color="auto"/>
              <w:right w:val="single" w:sz="4" w:space="0" w:color="auto"/>
            </w:tcBorders>
          </w:tcPr>
          <w:p w14:paraId="6EE338F1" w14:textId="77777777" w:rsidR="002806A3" w:rsidRPr="00E27165" w:rsidRDefault="002806A3" w:rsidP="002806A3">
            <w:pPr>
              <w:pStyle w:val="ConsPlusNormal"/>
              <w:jc w:val="center"/>
              <w:rPr>
                <w:rFonts w:ascii="Times New Roman" w:hAnsi="Times New Roman" w:cs="Times New Roman"/>
                <w:szCs w:val="22"/>
              </w:rPr>
            </w:pPr>
          </w:p>
          <w:p w14:paraId="1E0C5DB4" w14:textId="77777777" w:rsidR="002806A3" w:rsidRPr="00E27165" w:rsidRDefault="002806A3" w:rsidP="002806A3">
            <w:pPr>
              <w:pStyle w:val="ConsPlusNormal"/>
              <w:jc w:val="center"/>
              <w:rPr>
                <w:rFonts w:ascii="Times New Roman" w:hAnsi="Times New Roman" w:cs="Times New Roman"/>
                <w:szCs w:val="22"/>
              </w:rPr>
            </w:pPr>
          </w:p>
          <w:p w14:paraId="0C8B0F77" w14:textId="62A3C5EF"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4680,0000</w:t>
            </w:r>
            <w:r w:rsidRPr="00E27165">
              <w:rPr>
                <w:rFonts w:ascii="Times New Roman" w:hAnsi="Times New Roman" w:cs="Times New Roman"/>
                <w:szCs w:val="22"/>
                <w:lang w:val="en-US"/>
              </w:rPr>
              <w:t>0</w:t>
            </w:r>
          </w:p>
        </w:tc>
        <w:tc>
          <w:tcPr>
            <w:tcW w:w="1199" w:type="pct"/>
            <w:gridSpan w:val="12"/>
            <w:tcBorders>
              <w:top w:val="single" w:sz="4" w:space="0" w:color="auto"/>
              <w:left w:val="single" w:sz="4" w:space="0" w:color="auto"/>
              <w:bottom w:val="single" w:sz="4" w:space="0" w:color="auto"/>
              <w:right w:val="single" w:sz="4" w:space="0" w:color="auto"/>
            </w:tcBorders>
          </w:tcPr>
          <w:p w14:paraId="529CE555" w14:textId="77777777" w:rsidR="002806A3" w:rsidRPr="00E27165" w:rsidRDefault="002806A3" w:rsidP="002806A3">
            <w:pPr>
              <w:pStyle w:val="ConsPlusNormal"/>
              <w:jc w:val="center"/>
              <w:rPr>
                <w:rFonts w:ascii="Times New Roman" w:hAnsi="Times New Roman" w:cs="Times New Roman"/>
                <w:szCs w:val="22"/>
              </w:rPr>
            </w:pPr>
          </w:p>
          <w:p w14:paraId="6816BC7A" w14:textId="77777777" w:rsidR="002806A3" w:rsidRPr="00E27165" w:rsidRDefault="002806A3" w:rsidP="002806A3">
            <w:pPr>
              <w:pStyle w:val="ConsPlusNormal"/>
              <w:jc w:val="center"/>
              <w:rPr>
                <w:rFonts w:ascii="Times New Roman" w:hAnsi="Times New Roman" w:cs="Times New Roman"/>
                <w:szCs w:val="22"/>
              </w:rPr>
            </w:pPr>
          </w:p>
          <w:p w14:paraId="4DDD0BD1" w14:textId="43C99C13"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6 180,0000</w:t>
            </w:r>
            <w:r w:rsidRPr="00E27165">
              <w:rPr>
                <w:rFonts w:ascii="Times New Roman" w:hAnsi="Times New Roman" w:cs="Times New Roman"/>
                <w:szCs w:val="22"/>
                <w:lang w:val="en-US"/>
              </w:rPr>
              <w:t>0</w:t>
            </w:r>
          </w:p>
        </w:tc>
        <w:tc>
          <w:tcPr>
            <w:tcW w:w="226" w:type="pct"/>
            <w:tcBorders>
              <w:top w:val="single" w:sz="4" w:space="0" w:color="auto"/>
              <w:left w:val="single" w:sz="4" w:space="0" w:color="auto"/>
              <w:bottom w:val="single" w:sz="4" w:space="0" w:color="auto"/>
              <w:right w:val="single" w:sz="4" w:space="0" w:color="auto"/>
            </w:tcBorders>
          </w:tcPr>
          <w:p w14:paraId="572348FA" w14:textId="77777777" w:rsidR="002806A3" w:rsidRPr="00E27165" w:rsidRDefault="002806A3" w:rsidP="002806A3">
            <w:pPr>
              <w:pStyle w:val="ConsPlusNormal"/>
              <w:jc w:val="center"/>
              <w:rPr>
                <w:rFonts w:ascii="Times New Roman" w:hAnsi="Times New Roman" w:cs="Times New Roman"/>
                <w:szCs w:val="22"/>
              </w:rPr>
            </w:pPr>
          </w:p>
          <w:p w14:paraId="341B249F" w14:textId="5117844F"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6 180,0000</w:t>
            </w:r>
            <w:r w:rsidRPr="00E27165">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7FB37A28" w14:textId="77777777" w:rsidR="002806A3" w:rsidRPr="00E27165" w:rsidRDefault="002806A3" w:rsidP="002806A3">
            <w:pPr>
              <w:pStyle w:val="ConsPlusNormal"/>
              <w:jc w:val="center"/>
              <w:rPr>
                <w:rFonts w:ascii="Times New Roman" w:hAnsi="Times New Roman" w:cs="Times New Roman"/>
                <w:szCs w:val="22"/>
              </w:rPr>
            </w:pPr>
          </w:p>
          <w:p w14:paraId="276CF030" w14:textId="0E3BA511"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61 80,0000</w:t>
            </w:r>
            <w:r w:rsidRPr="00E27165">
              <w:rPr>
                <w:rFonts w:ascii="Times New Roman" w:hAnsi="Times New Roman" w:cs="Times New Roman"/>
                <w:szCs w:val="22"/>
                <w:lang w:val="en-US"/>
              </w:rPr>
              <w:t>0</w:t>
            </w:r>
          </w:p>
        </w:tc>
        <w:tc>
          <w:tcPr>
            <w:tcW w:w="193" w:type="pct"/>
            <w:gridSpan w:val="3"/>
            <w:vMerge/>
            <w:tcBorders>
              <w:top w:val="single" w:sz="4" w:space="0" w:color="auto"/>
              <w:left w:val="single" w:sz="4" w:space="0" w:color="auto"/>
              <w:bottom w:val="single" w:sz="4" w:space="0" w:color="auto"/>
              <w:right w:val="single" w:sz="4" w:space="0" w:color="auto"/>
            </w:tcBorders>
          </w:tcPr>
          <w:p w14:paraId="1058BD7C" w14:textId="1ABEDE90" w:rsidR="002806A3" w:rsidRPr="00E27165" w:rsidRDefault="002806A3" w:rsidP="002806A3">
            <w:pPr>
              <w:pStyle w:val="ConsPlusNormal"/>
              <w:jc w:val="center"/>
              <w:rPr>
                <w:rFonts w:ascii="Times New Roman" w:hAnsi="Times New Roman" w:cs="Times New Roman"/>
                <w:szCs w:val="22"/>
              </w:rPr>
            </w:pPr>
          </w:p>
        </w:tc>
      </w:tr>
      <w:tr w:rsidR="002806A3" w:rsidRPr="00E27165" w14:paraId="66C3DA2F" w14:textId="77777777" w:rsidTr="00A16A51">
        <w:trPr>
          <w:trHeight w:val="244"/>
        </w:trPr>
        <w:tc>
          <w:tcPr>
            <w:tcW w:w="1187" w:type="pct"/>
            <w:gridSpan w:val="3"/>
            <w:vMerge/>
            <w:tcBorders>
              <w:left w:val="single" w:sz="4" w:space="0" w:color="auto"/>
              <w:bottom w:val="single" w:sz="4" w:space="0" w:color="auto"/>
              <w:right w:val="single" w:sz="4" w:space="0" w:color="auto"/>
            </w:tcBorders>
          </w:tcPr>
          <w:p w14:paraId="3665DBEB" w14:textId="77777777" w:rsidR="002806A3" w:rsidRPr="00E27165" w:rsidRDefault="002806A3" w:rsidP="002806A3">
            <w:pPr>
              <w:pStyle w:val="ConsPlusNormal"/>
              <w:rPr>
                <w:rFonts w:ascii="Times New Roman" w:hAnsi="Times New Roman" w:cs="Times New Roman"/>
                <w:szCs w:val="22"/>
              </w:rPr>
            </w:pPr>
          </w:p>
        </w:tc>
        <w:tc>
          <w:tcPr>
            <w:tcW w:w="588" w:type="pct"/>
            <w:tcBorders>
              <w:top w:val="single" w:sz="4" w:space="0" w:color="auto"/>
              <w:left w:val="single" w:sz="4" w:space="0" w:color="auto"/>
              <w:bottom w:val="single" w:sz="4" w:space="0" w:color="auto"/>
              <w:right w:val="single" w:sz="4" w:space="0" w:color="auto"/>
            </w:tcBorders>
          </w:tcPr>
          <w:p w14:paraId="3AB17601" w14:textId="77777777"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7CB29CE9" w14:textId="4508DEBA" w:rsidR="002806A3" w:rsidRPr="00E27165" w:rsidRDefault="002806A3" w:rsidP="002806A3">
            <w:pPr>
              <w:pStyle w:val="ConsPlusNormal"/>
              <w:rPr>
                <w:rFonts w:ascii="Times New Roman" w:hAnsi="Times New Roman" w:cs="Times New Roman"/>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Московской области</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6B3A8EFA" w14:textId="3277BBB8" w:rsidR="002806A3" w:rsidRPr="00E27165" w:rsidRDefault="00F0255F" w:rsidP="002806A3">
            <w:pPr>
              <w:pStyle w:val="ConsPlusNormal"/>
              <w:jc w:val="center"/>
              <w:rPr>
                <w:rFonts w:ascii="Times New Roman" w:hAnsi="Times New Roman" w:cs="Times New Roman"/>
                <w:szCs w:val="22"/>
              </w:rPr>
            </w:pPr>
            <w:r w:rsidRPr="00F0255F">
              <w:rPr>
                <w:rFonts w:ascii="Times New Roman" w:hAnsi="Times New Roman" w:cs="Times New Roman"/>
                <w:color w:val="FF0000"/>
                <w:szCs w:val="22"/>
              </w:rPr>
              <w:t>2 764 129,96260</w:t>
            </w:r>
          </w:p>
        </w:tc>
        <w:tc>
          <w:tcPr>
            <w:tcW w:w="486" w:type="pct"/>
            <w:tcBorders>
              <w:top w:val="single" w:sz="4" w:space="0" w:color="auto"/>
              <w:left w:val="single" w:sz="4" w:space="0" w:color="auto"/>
              <w:bottom w:val="single" w:sz="4" w:space="0" w:color="auto"/>
              <w:right w:val="single" w:sz="4" w:space="0" w:color="auto"/>
            </w:tcBorders>
            <w:vAlign w:val="center"/>
          </w:tcPr>
          <w:p w14:paraId="408C0215" w14:textId="5922A25B"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572 275,80000</w:t>
            </w:r>
          </w:p>
        </w:tc>
        <w:tc>
          <w:tcPr>
            <w:tcW w:w="311" w:type="pct"/>
            <w:tcBorders>
              <w:top w:val="single" w:sz="4" w:space="0" w:color="auto"/>
              <w:left w:val="single" w:sz="4" w:space="0" w:color="auto"/>
              <w:bottom w:val="single" w:sz="4" w:space="0" w:color="auto"/>
              <w:right w:val="single" w:sz="4" w:space="0" w:color="auto"/>
            </w:tcBorders>
          </w:tcPr>
          <w:p w14:paraId="136BAB4D" w14:textId="77777777" w:rsidR="002806A3" w:rsidRPr="00E27165" w:rsidRDefault="002806A3" w:rsidP="002806A3">
            <w:pPr>
              <w:pStyle w:val="ConsPlusNormal"/>
              <w:rPr>
                <w:rFonts w:ascii="Times New Roman" w:hAnsi="Times New Roman" w:cs="Times New Roman"/>
                <w:szCs w:val="22"/>
              </w:rPr>
            </w:pPr>
          </w:p>
          <w:p w14:paraId="5638C3CF" w14:textId="20136BB2" w:rsidR="002806A3" w:rsidRPr="00E27165" w:rsidRDefault="002806A3" w:rsidP="002806A3">
            <w:pPr>
              <w:pStyle w:val="ConsPlusNormal"/>
              <w:rPr>
                <w:rFonts w:ascii="Times New Roman" w:hAnsi="Times New Roman" w:cs="Times New Roman"/>
                <w:szCs w:val="22"/>
              </w:rPr>
            </w:pPr>
            <w:r w:rsidRPr="00E27165">
              <w:rPr>
                <w:rFonts w:ascii="Times New Roman" w:hAnsi="Times New Roman" w:cs="Times New Roman"/>
                <w:szCs w:val="22"/>
              </w:rPr>
              <w:t>539896,19963</w:t>
            </w:r>
          </w:p>
        </w:tc>
        <w:tc>
          <w:tcPr>
            <w:tcW w:w="1199" w:type="pct"/>
            <w:gridSpan w:val="12"/>
            <w:tcBorders>
              <w:top w:val="single" w:sz="4" w:space="0" w:color="auto"/>
              <w:left w:val="single" w:sz="4" w:space="0" w:color="auto"/>
              <w:bottom w:val="single" w:sz="4" w:space="0" w:color="auto"/>
              <w:right w:val="single" w:sz="4" w:space="0" w:color="auto"/>
            </w:tcBorders>
          </w:tcPr>
          <w:p w14:paraId="481B4D6C" w14:textId="77777777" w:rsidR="002806A3" w:rsidRPr="00E27165" w:rsidRDefault="002806A3" w:rsidP="002806A3">
            <w:pPr>
              <w:pStyle w:val="ConsPlusNormal"/>
              <w:jc w:val="center"/>
              <w:rPr>
                <w:rFonts w:ascii="Times New Roman" w:hAnsi="Times New Roman" w:cs="Times New Roman"/>
                <w:szCs w:val="22"/>
              </w:rPr>
            </w:pPr>
          </w:p>
          <w:p w14:paraId="5A76091E" w14:textId="77777777" w:rsidR="002806A3" w:rsidRPr="00E27165" w:rsidRDefault="002806A3" w:rsidP="002806A3">
            <w:pPr>
              <w:pStyle w:val="ConsPlusNormal"/>
              <w:jc w:val="center"/>
              <w:rPr>
                <w:rFonts w:ascii="Times New Roman" w:hAnsi="Times New Roman" w:cs="Times New Roman"/>
                <w:szCs w:val="22"/>
              </w:rPr>
            </w:pPr>
          </w:p>
          <w:p w14:paraId="5ABCB06B" w14:textId="67C5C5FA" w:rsidR="002806A3" w:rsidRPr="00E27165" w:rsidRDefault="00F0255F" w:rsidP="002806A3">
            <w:pPr>
              <w:pStyle w:val="ConsPlusNormal"/>
              <w:jc w:val="center"/>
              <w:rPr>
                <w:rFonts w:ascii="Times New Roman" w:hAnsi="Times New Roman" w:cs="Times New Roman"/>
                <w:szCs w:val="22"/>
              </w:rPr>
            </w:pPr>
            <w:r w:rsidRPr="00F0255F">
              <w:rPr>
                <w:rFonts w:ascii="Times New Roman" w:hAnsi="Times New Roman" w:cs="Times New Roman"/>
                <w:color w:val="FF0000"/>
                <w:szCs w:val="22"/>
              </w:rPr>
              <w:t>603 996,61127</w:t>
            </w:r>
            <w:r w:rsidR="002806A3" w:rsidRPr="00F0255F">
              <w:rPr>
                <w:rFonts w:ascii="Times New Roman" w:hAnsi="Times New Roman" w:cs="Times New Roman"/>
                <w:color w:val="FF0000"/>
                <w:szCs w:val="22"/>
              </w:rPr>
              <w:t xml:space="preserve"> </w:t>
            </w:r>
          </w:p>
        </w:tc>
        <w:tc>
          <w:tcPr>
            <w:tcW w:w="226" w:type="pct"/>
            <w:tcBorders>
              <w:top w:val="single" w:sz="4" w:space="0" w:color="auto"/>
              <w:left w:val="single" w:sz="4" w:space="0" w:color="auto"/>
              <w:bottom w:val="single" w:sz="4" w:space="0" w:color="auto"/>
              <w:right w:val="single" w:sz="4" w:space="0" w:color="auto"/>
            </w:tcBorders>
          </w:tcPr>
          <w:p w14:paraId="13C8D902" w14:textId="71E25E8E" w:rsidR="002806A3" w:rsidRPr="00E27165" w:rsidRDefault="00F0255F" w:rsidP="002806A3">
            <w:pPr>
              <w:pStyle w:val="ConsPlusNormal"/>
              <w:jc w:val="center"/>
              <w:rPr>
                <w:rFonts w:ascii="Times New Roman" w:hAnsi="Times New Roman" w:cs="Times New Roman"/>
                <w:szCs w:val="22"/>
              </w:rPr>
            </w:pPr>
            <w:r w:rsidRPr="00F0255F">
              <w:rPr>
                <w:rFonts w:ascii="Times New Roman" w:hAnsi="Times New Roman" w:cs="Times New Roman"/>
                <w:color w:val="FF0000"/>
                <w:szCs w:val="22"/>
              </w:rPr>
              <w:t>530789,95170</w:t>
            </w:r>
          </w:p>
        </w:tc>
        <w:tc>
          <w:tcPr>
            <w:tcW w:w="269" w:type="pct"/>
            <w:tcBorders>
              <w:top w:val="single" w:sz="4" w:space="0" w:color="auto"/>
              <w:left w:val="single" w:sz="4" w:space="0" w:color="auto"/>
              <w:bottom w:val="single" w:sz="4" w:space="0" w:color="auto"/>
              <w:right w:val="single" w:sz="4" w:space="0" w:color="auto"/>
            </w:tcBorders>
            <w:vAlign w:val="center"/>
          </w:tcPr>
          <w:p w14:paraId="1B39D6EE" w14:textId="04058477" w:rsidR="002806A3" w:rsidRPr="00E27165" w:rsidRDefault="002806A3" w:rsidP="002806A3">
            <w:pPr>
              <w:pStyle w:val="ConsPlusNormal"/>
              <w:jc w:val="center"/>
              <w:rPr>
                <w:rFonts w:ascii="Times New Roman" w:hAnsi="Times New Roman" w:cs="Times New Roman"/>
                <w:szCs w:val="22"/>
              </w:rPr>
            </w:pPr>
            <w:r w:rsidRPr="00E27165">
              <w:rPr>
                <w:rFonts w:ascii="Times New Roman" w:hAnsi="Times New Roman" w:cs="Times New Roman"/>
                <w:szCs w:val="22"/>
              </w:rPr>
              <w:t>517 171,40000</w:t>
            </w:r>
          </w:p>
        </w:tc>
        <w:tc>
          <w:tcPr>
            <w:tcW w:w="193" w:type="pct"/>
            <w:gridSpan w:val="3"/>
            <w:vMerge/>
            <w:tcBorders>
              <w:top w:val="single" w:sz="4" w:space="0" w:color="auto"/>
              <w:left w:val="single" w:sz="4" w:space="0" w:color="auto"/>
              <w:bottom w:val="single" w:sz="4" w:space="0" w:color="auto"/>
              <w:right w:val="single" w:sz="4" w:space="0" w:color="auto"/>
            </w:tcBorders>
          </w:tcPr>
          <w:p w14:paraId="14F71A97" w14:textId="77777777" w:rsidR="002806A3" w:rsidRPr="00E27165" w:rsidRDefault="002806A3" w:rsidP="002806A3">
            <w:pPr>
              <w:pStyle w:val="ConsPlusNormal"/>
              <w:jc w:val="center"/>
              <w:rPr>
                <w:rFonts w:ascii="Times New Roman" w:hAnsi="Times New Roman" w:cs="Times New Roman"/>
                <w:szCs w:val="22"/>
              </w:rPr>
            </w:pPr>
          </w:p>
        </w:tc>
      </w:tr>
    </w:tbl>
    <w:p w14:paraId="18C30E3D" w14:textId="77777777" w:rsidR="00962B85" w:rsidRPr="00E27165" w:rsidRDefault="00962B85" w:rsidP="000655C2">
      <w:pPr>
        <w:jc w:val="center"/>
        <w:rPr>
          <w:rFonts w:cs="Times New Roman"/>
          <w:szCs w:val="28"/>
        </w:rPr>
        <w:sectPr w:rsidR="00962B85" w:rsidRPr="00E27165" w:rsidSect="00B172BB">
          <w:footerReference w:type="default" r:id="rId10"/>
          <w:pgSz w:w="16838" w:h="11906" w:orient="landscape"/>
          <w:pgMar w:top="568" w:right="962" w:bottom="0" w:left="1134" w:header="709" w:footer="0" w:gutter="0"/>
          <w:cols w:space="708"/>
          <w:titlePg/>
          <w:docGrid w:linePitch="381"/>
        </w:sectPr>
      </w:pPr>
    </w:p>
    <w:p w14:paraId="7D4CD6A2" w14:textId="2B41DCDF" w:rsidR="00FD75B3" w:rsidRPr="00E27165" w:rsidRDefault="00FD75B3" w:rsidP="007C2C5A">
      <w:pPr>
        <w:jc w:val="center"/>
        <w:rPr>
          <w:rFonts w:eastAsia="Times New Roman" w:cs="Times New Roman"/>
          <w:b/>
          <w:bCs/>
          <w:sz w:val="22"/>
          <w:lang w:eastAsia="ru-RU"/>
        </w:rPr>
      </w:pPr>
      <w:r w:rsidRPr="00E27165">
        <w:rPr>
          <w:rFonts w:cs="Times New Roman"/>
          <w:b/>
          <w:szCs w:val="28"/>
        </w:rPr>
        <w:lastRenderedPageBreak/>
        <w:t xml:space="preserve">Адресный перечень </w:t>
      </w:r>
      <w:r w:rsidR="00082BEB" w:rsidRPr="00E27165">
        <w:rPr>
          <w:rFonts w:cs="Times New Roman"/>
          <w:b/>
          <w:szCs w:val="28"/>
        </w:rPr>
        <w:t xml:space="preserve">ремонта и </w:t>
      </w:r>
      <w:r w:rsidRPr="00E27165">
        <w:rPr>
          <w:rFonts w:cs="Times New Roman"/>
          <w:b/>
          <w:szCs w:val="28"/>
        </w:rPr>
        <w:t>капитального ремонта объектов</w:t>
      </w:r>
    </w:p>
    <w:p w14:paraId="07D30881" w14:textId="7F6CFABD" w:rsidR="00FD75B3" w:rsidRPr="00E27165" w:rsidRDefault="00FD75B3" w:rsidP="007C2C5A">
      <w:pPr>
        <w:pStyle w:val="ConsPlusNonformat"/>
        <w:jc w:val="center"/>
        <w:rPr>
          <w:rFonts w:ascii="Times New Roman" w:hAnsi="Times New Roman" w:cs="Times New Roman"/>
          <w:b/>
          <w:sz w:val="26"/>
          <w:szCs w:val="26"/>
        </w:rPr>
      </w:pPr>
      <w:r w:rsidRPr="00E27165">
        <w:rPr>
          <w:rFonts w:ascii="Times New Roman" w:hAnsi="Times New Roman" w:cs="Times New Roman"/>
          <w:b/>
          <w:sz w:val="28"/>
          <w:szCs w:val="28"/>
        </w:rPr>
        <w:t>муниципальной собственности городского округа Красногорск Московской области, финансирование которых</w:t>
      </w:r>
    </w:p>
    <w:p w14:paraId="1797144F" w14:textId="12DC21B8" w:rsidR="00FD75B3" w:rsidRPr="00E27165" w:rsidRDefault="00FD75B3" w:rsidP="007C2C5A">
      <w:pPr>
        <w:pStyle w:val="ConsPlusNormal"/>
        <w:jc w:val="center"/>
        <w:outlineLvl w:val="1"/>
        <w:rPr>
          <w:rFonts w:ascii="Times New Roman" w:hAnsi="Times New Roman" w:cs="Times New Roman"/>
          <w:b/>
          <w:sz w:val="28"/>
          <w:szCs w:val="28"/>
        </w:rPr>
      </w:pPr>
      <w:r w:rsidRPr="00E27165">
        <w:rPr>
          <w:rFonts w:ascii="Times New Roman" w:hAnsi="Times New Roman" w:cs="Times New Roman"/>
          <w:b/>
          <w:sz w:val="28"/>
          <w:szCs w:val="28"/>
        </w:rPr>
        <w:t>предусмотрено мероприятием 01.03 «Капитальный ремонт, текущий ремонт, обустройство и техническое переоснащение, благоустройство территорий объектов спорта»</w:t>
      </w:r>
      <w:r w:rsidR="004872A7" w:rsidRPr="00E27165">
        <w:rPr>
          <w:rFonts w:ascii="Times New Roman" w:hAnsi="Times New Roman" w:cs="Times New Roman"/>
          <w:b/>
          <w:sz w:val="28"/>
          <w:szCs w:val="28"/>
        </w:rPr>
        <w:t xml:space="preserve"> </w:t>
      </w:r>
      <w:r w:rsidRPr="00E27165">
        <w:rPr>
          <w:rFonts w:ascii="Times New Roman" w:hAnsi="Times New Roman" w:cs="Times New Roman"/>
          <w:b/>
          <w:sz w:val="28"/>
          <w:szCs w:val="28"/>
        </w:rPr>
        <w:t>подпрограммы 1 «Развит</w:t>
      </w:r>
      <w:r w:rsidR="003C2BC6" w:rsidRPr="00E27165">
        <w:rPr>
          <w:rFonts w:ascii="Times New Roman" w:hAnsi="Times New Roman" w:cs="Times New Roman"/>
          <w:b/>
          <w:sz w:val="28"/>
          <w:szCs w:val="28"/>
        </w:rPr>
        <w:t>ие физической культуры и спорта</w:t>
      </w:r>
      <w:r w:rsidR="008621CB" w:rsidRPr="00E27165">
        <w:rPr>
          <w:rFonts w:ascii="Times New Roman" w:hAnsi="Times New Roman" w:cs="Times New Roman"/>
          <w:b/>
          <w:sz w:val="28"/>
          <w:szCs w:val="28"/>
        </w:rPr>
        <w:t>»</w:t>
      </w:r>
    </w:p>
    <w:p w14:paraId="60A972FE" w14:textId="77777777" w:rsidR="000655C2" w:rsidRPr="00E27165" w:rsidRDefault="000655C2" w:rsidP="007C2C5A">
      <w:pPr>
        <w:pStyle w:val="ConsPlusNormal"/>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1364"/>
        <w:gridCol w:w="1223"/>
        <w:gridCol w:w="1311"/>
        <w:gridCol w:w="984"/>
        <w:gridCol w:w="1576"/>
        <w:gridCol w:w="1364"/>
        <w:gridCol w:w="1123"/>
        <w:gridCol w:w="1037"/>
        <w:gridCol w:w="689"/>
        <w:gridCol w:w="1123"/>
        <w:gridCol w:w="689"/>
        <w:gridCol w:w="689"/>
        <w:gridCol w:w="943"/>
      </w:tblGrid>
      <w:tr w:rsidR="006255F4" w:rsidRPr="00E27165" w14:paraId="5B67A467" w14:textId="77777777" w:rsidTr="00F62D49">
        <w:tc>
          <w:tcPr>
            <w:tcW w:w="209" w:type="pct"/>
            <w:vMerge w:val="restart"/>
          </w:tcPr>
          <w:p w14:paraId="496B95C2" w14:textId="77777777" w:rsidR="000655C2" w:rsidRPr="00E27165" w:rsidRDefault="000655C2" w:rsidP="00F62D49">
            <w:pPr>
              <w:pStyle w:val="ConsPlusNormal"/>
              <w:rPr>
                <w:rFonts w:ascii="Times New Roman" w:hAnsi="Times New Roman" w:cs="Times New Roman"/>
              </w:rPr>
            </w:pPr>
            <w:r w:rsidRPr="00E27165">
              <w:rPr>
                <w:rFonts w:ascii="Times New Roman" w:hAnsi="Times New Roman" w:cs="Times New Roman"/>
              </w:rPr>
              <w:t>№№ п/п</w:t>
            </w:r>
          </w:p>
        </w:tc>
        <w:tc>
          <w:tcPr>
            <w:tcW w:w="463" w:type="pct"/>
            <w:vMerge w:val="restart"/>
          </w:tcPr>
          <w:p w14:paraId="3F5D0526" w14:textId="77777777" w:rsidR="000655C2" w:rsidRPr="00E27165" w:rsidRDefault="000655C2" w:rsidP="00F62D49">
            <w:pPr>
              <w:pStyle w:val="ConsPlusNormal"/>
              <w:jc w:val="center"/>
              <w:rPr>
                <w:rFonts w:ascii="Times New Roman" w:hAnsi="Times New Roman" w:cs="Times New Roman"/>
              </w:rPr>
            </w:pPr>
            <w:r w:rsidRPr="00E27165">
              <w:rPr>
                <w:rFonts w:ascii="Times New Roman" w:hAnsi="Times New Roman" w:cs="Times New Roman"/>
              </w:rPr>
              <w:t>Наименование объекта (адрес объекта)</w:t>
            </w:r>
          </w:p>
        </w:tc>
        <w:tc>
          <w:tcPr>
            <w:tcW w:w="415" w:type="pct"/>
            <w:vMerge w:val="restart"/>
          </w:tcPr>
          <w:p w14:paraId="6E9B5C31" w14:textId="77777777" w:rsidR="000655C2" w:rsidRPr="00E27165" w:rsidRDefault="000655C2" w:rsidP="00F62D49">
            <w:pPr>
              <w:pStyle w:val="ConsPlusNormal"/>
              <w:jc w:val="center"/>
              <w:rPr>
                <w:rFonts w:ascii="Times New Roman" w:hAnsi="Times New Roman" w:cs="Times New Roman"/>
              </w:rPr>
            </w:pPr>
            <w:r w:rsidRPr="00E27165">
              <w:rPr>
                <w:rFonts w:ascii="Times New Roman" w:hAnsi="Times New Roman" w:cs="Times New Roman"/>
              </w:rPr>
              <w:t>Виды работ (капитальный ремонт/ремонт, вид/тип объекта)</w:t>
            </w:r>
          </w:p>
        </w:tc>
        <w:tc>
          <w:tcPr>
            <w:tcW w:w="445" w:type="pct"/>
            <w:vMerge w:val="restart"/>
          </w:tcPr>
          <w:p w14:paraId="592CB863" w14:textId="77777777" w:rsidR="000655C2" w:rsidRPr="00E27165" w:rsidRDefault="000655C2" w:rsidP="00F62D49">
            <w:pPr>
              <w:pStyle w:val="ConsPlusNormal"/>
              <w:jc w:val="center"/>
              <w:rPr>
                <w:rFonts w:ascii="Times New Roman" w:hAnsi="Times New Roman" w:cs="Times New Roman"/>
              </w:rPr>
            </w:pPr>
            <w:r w:rsidRPr="00E27165">
              <w:rPr>
                <w:rFonts w:ascii="Times New Roman" w:hAnsi="Times New Roman" w:cs="Times New Roman"/>
              </w:rPr>
              <w:t>Объем выполняемых работ</w:t>
            </w:r>
          </w:p>
        </w:tc>
        <w:tc>
          <w:tcPr>
            <w:tcW w:w="334" w:type="pct"/>
            <w:vMerge w:val="restart"/>
          </w:tcPr>
          <w:p w14:paraId="23AAA015" w14:textId="77777777" w:rsidR="000655C2" w:rsidRPr="00E27165" w:rsidRDefault="000655C2" w:rsidP="00F62D49">
            <w:pPr>
              <w:pStyle w:val="ConsPlusNormal"/>
              <w:jc w:val="center"/>
              <w:rPr>
                <w:rFonts w:ascii="Times New Roman" w:hAnsi="Times New Roman" w:cs="Times New Roman"/>
              </w:rPr>
            </w:pPr>
            <w:r w:rsidRPr="00E27165">
              <w:rPr>
                <w:rFonts w:ascii="Times New Roman" w:hAnsi="Times New Roman" w:cs="Times New Roman"/>
              </w:rPr>
              <w:t>Период проведения работ</w:t>
            </w:r>
          </w:p>
        </w:tc>
        <w:tc>
          <w:tcPr>
            <w:tcW w:w="535" w:type="pct"/>
            <w:vMerge w:val="restart"/>
          </w:tcPr>
          <w:p w14:paraId="63CC119B" w14:textId="77777777" w:rsidR="000655C2" w:rsidRPr="00E27165" w:rsidRDefault="000655C2" w:rsidP="00F62D49">
            <w:pPr>
              <w:pStyle w:val="ConsPlusNormal"/>
              <w:jc w:val="center"/>
              <w:rPr>
                <w:rFonts w:ascii="Times New Roman" w:hAnsi="Times New Roman" w:cs="Times New Roman"/>
              </w:rPr>
            </w:pPr>
            <w:r w:rsidRPr="00E27165">
              <w:rPr>
                <w:rFonts w:ascii="Times New Roman" w:hAnsi="Times New Roman" w:cs="Times New Roman"/>
              </w:rPr>
              <w:t xml:space="preserve">Профинансировано на </w:t>
            </w:r>
            <w:proofErr w:type="gramStart"/>
            <w:r w:rsidRPr="00E27165">
              <w:rPr>
                <w:rFonts w:ascii="Times New Roman" w:hAnsi="Times New Roman" w:cs="Times New Roman"/>
              </w:rPr>
              <w:t>01.01.2023г  (</w:t>
            </w:r>
            <w:proofErr w:type="gramEnd"/>
            <w:r w:rsidRPr="00E27165">
              <w:rPr>
                <w:rFonts w:ascii="Times New Roman" w:hAnsi="Times New Roman" w:cs="Times New Roman"/>
              </w:rPr>
              <w:t>тыс. руб.)</w:t>
            </w:r>
          </w:p>
        </w:tc>
        <w:tc>
          <w:tcPr>
            <w:tcW w:w="463" w:type="pct"/>
            <w:vMerge w:val="restart"/>
          </w:tcPr>
          <w:p w14:paraId="26CC4831" w14:textId="77777777" w:rsidR="000655C2" w:rsidRPr="00E27165" w:rsidRDefault="000655C2" w:rsidP="00F62D49">
            <w:pPr>
              <w:pStyle w:val="ConsPlusNormal"/>
              <w:jc w:val="center"/>
              <w:rPr>
                <w:rFonts w:ascii="Times New Roman" w:hAnsi="Times New Roman" w:cs="Times New Roman"/>
              </w:rPr>
            </w:pPr>
            <w:r w:rsidRPr="00E27165">
              <w:rPr>
                <w:rFonts w:ascii="Times New Roman" w:hAnsi="Times New Roman" w:cs="Times New Roman"/>
              </w:rPr>
              <w:t>Источники финансирования</w:t>
            </w:r>
          </w:p>
        </w:tc>
        <w:tc>
          <w:tcPr>
            <w:tcW w:w="1816" w:type="pct"/>
            <w:gridSpan w:val="6"/>
          </w:tcPr>
          <w:p w14:paraId="05FA5453" w14:textId="77777777" w:rsidR="000655C2" w:rsidRPr="00E27165" w:rsidRDefault="000655C2" w:rsidP="00F62D49">
            <w:pPr>
              <w:pStyle w:val="ConsPlusNormal"/>
              <w:jc w:val="center"/>
              <w:rPr>
                <w:rFonts w:ascii="Times New Roman" w:hAnsi="Times New Roman" w:cs="Times New Roman"/>
              </w:rPr>
            </w:pPr>
            <w:r w:rsidRPr="00E27165">
              <w:rPr>
                <w:rFonts w:ascii="Times New Roman" w:hAnsi="Times New Roman" w:cs="Times New Roman"/>
              </w:rPr>
              <w:t>Финансирование (тыс. руб.)</w:t>
            </w:r>
          </w:p>
        </w:tc>
        <w:tc>
          <w:tcPr>
            <w:tcW w:w="320" w:type="pct"/>
            <w:vMerge w:val="restart"/>
          </w:tcPr>
          <w:p w14:paraId="6F81A36E" w14:textId="77777777" w:rsidR="000655C2" w:rsidRPr="00E27165" w:rsidRDefault="000655C2" w:rsidP="00F62D49">
            <w:pPr>
              <w:pStyle w:val="ConsPlusNormal"/>
              <w:jc w:val="center"/>
              <w:rPr>
                <w:rFonts w:ascii="Times New Roman" w:hAnsi="Times New Roman" w:cs="Times New Roman"/>
              </w:rPr>
            </w:pPr>
            <w:r w:rsidRPr="00E27165">
              <w:rPr>
                <w:rFonts w:ascii="Times New Roman" w:hAnsi="Times New Roman" w:cs="Times New Roman"/>
              </w:rPr>
              <w:t>Остаток сметной стоимости, тыс. руб.</w:t>
            </w:r>
          </w:p>
        </w:tc>
      </w:tr>
      <w:tr w:rsidR="006255F4" w:rsidRPr="00E27165" w14:paraId="7C2749D7" w14:textId="77777777" w:rsidTr="00F62D49">
        <w:tc>
          <w:tcPr>
            <w:tcW w:w="209" w:type="pct"/>
            <w:vMerge/>
          </w:tcPr>
          <w:p w14:paraId="321ADD8F" w14:textId="77777777" w:rsidR="000655C2" w:rsidRPr="00E27165" w:rsidRDefault="000655C2" w:rsidP="00F62D49">
            <w:pPr>
              <w:rPr>
                <w:rFonts w:cs="Times New Roman"/>
                <w:sz w:val="20"/>
                <w:szCs w:val="20"/>
              </w:rPr>
            </w:pPr>
          </w:p>
        </w:tc>
        <w:tc>
          <w:tcPr>
            <w:tcW w:w="463" w:type="pct"/>
            <w:vMerge/>
          </w:tcPr>
          <w:p w14:paraId="4BB27E21" w14:textId="77777777" w:rsidR="000655C2" w:rsidRPr="00E27165" w:rsidRDefault="000655C2" w:rsidP="00F62D49">
            <w:pPr>
              <w:rPr>
                <w:rFonts w:cs="Times New Roman"/>
                <w:sz w:val="20"/>
                <w:szCs w:val="20"/>
              </w:rPr>
            </w:pPr>
          </w:p>
        </w:tc>
        <w:tc>
          <w:tcPr>
            <w:tcW w:w="415" w:type="pct"/>
            <w:vMerge/>
          </w:tcPr>
          <w:p w14:paraId="199DA742" w14:textId="77777777" w:rsidR="000655C2" w:rsidRPr="00E27165" w:rsidRDefault="000655C2" w:rsidP="00F62D49">
            <w:pPr>
              <w:rPr>
                <w:rFonts w:cs="Times New Roman"/>
                <w:sz w:val="20"/>
                <w:szCs w:val="20"/>
              </w:rPr>
            </w:pPr>
          </w:p>
        </w:tc>
        <w:tc>
          <w:tcPr>
            <w:tcW w:w="445" w:type="pct"/>
            <w:vMerge/>
          </w:tcPr>
          <w:p w14:paraId="50265EB3" w14:textId="77777777" w:rsidR="000655C2" w:rsidRPr="00E27165" w:rsidRDefault="000655C2" w:rsidP="00F62D49">
            <w:pPr>
              <w:rPr>
                <w:rFonts w:cs="Times New Roman"/>
                <w:sz w:val="20"/>
                <w:szCs w:val="20"/>
              </w:rPr>
            </w:pPr>
          </w:p>
        </w:tc>
        <w:tc>
          <w:tcPr>
            <w:tcW w:w="334" w:type="pct"/>
            <w:vMerge/>
          </w:tcPr>
          <w:p w14:paraId="6B0BDD0E" w14:textId="77777777" w:rsidR="000655C2" w:rsidRPr="00E27165" w:rsidRDefault="000655C2" w:rsidP="00F62D49">
            <w:pPr>
              <w:rPr>
                <w:rFonts w:cs="Times New Roman"/>
                <w:sz w:val="20"/>
                <w:szCs w:val="20"/>
              </w:rPr>
            </w:pPr>
          </w:p>
        </w:tc>
        <w:tc>
          <w:tcPr>
            <w:tcW w:w="535" w:type="pct"/>
            <w:vMerge/>
          </w:tcPr>
          <w:p w14:paraId="412C4EBB" w14:textId="77777777" w:rsidR="000655C2" w:rsidRPr="00E27165" w:rsidRDefault="000655C2" w:rsidP="00F62D49">
            <w:pPr>
              <w:rPr>
                <w:rFonts w:cs="Times New Roman"/>
                <w:sz w:val="20"/>
                <w:szCs w:val="20"/>
              </w:rPr>
            </w:pPr>
          </w:p>
        </w:tc>
        <w:tc>
          <w:tcPr>
            <w:tcW w:w="463" w:type="pct"/>
            <w:vMerge/>
          </w:tcPr>
          <w:p w14:paraId="5BD54475" w14:textId="77777777" w:rsidR="000655C2" w:rsidRPr="00E27165" w:rsidRDefault="000655C2" w:rsidP="00F62D49">
            <w:pPr>
              <w:rPr>
                <w:rFonts w:cs="Times New Roman"/>
                <w:sz w:val="20"/>
                <w:szCs w:val="20"/>
              </w:rPr>
            </w:pPr>
          </w:p>
        </w:tc>
        <w:tc>
          <w:tcPr>
            <w:tcW w:w="381" w:type="pct"/>
          </w:tcPr>
          <w:p w14:paraId="1FB02542" w14:textId="77777777" w:rsidR="000655C2" w:rsidRPr="00E27165" w:rsidRDefault="000655C2" w:rsidP="00683F93">
            <w:pPr>
              <w:pStyle w:val="ConsPlusNormal"/>
              <w:jc w:val="center"/>
              <w:rPr>
                <w:rFonts w:ascii="Times New Roman" w:hAnsi="Times New Roman" w:cs="Times New Roman"/>
                <w:b/>
              </w:rPr>
            </w:pPr>
            <w:r w:rsidRPr="00E27165">
              <w:rPr>
                <w:rFonts w:ascii="Times New Roman" w:hAnsi="Times New Roman" w:cs="Times New Roman"/>
                <w:b/>
              </w:rPr>
              <w:t>Всего</w:t>
            </w:r>
          </w:p>
        </w:tc>
        <w:tc>
          <w:tcPr>
            <w:tcW w:w="352" w:type="pct"/>
          </w:tcPr>
          <w:p w14:paraId="439205E8" w14:textId="77777777" w:rsidR="000655C2" w:rsidRPr="00E27165" w:rsidRDefault="000655C2" w:rsidP="00683F93">
            <w:pPr>
              <w:pStyle w:val="ConsPlusNormal"/>
              <w:jc w:val="center"/>
              <w:rPr>
                <w:rFonts w:ascii="Times New Roman" w:hAnsi="Times New Roman" w:cs="Times New Roman"/>
                <w:b/>
              </w:rPr>
            </w:pPr>
            <w:r w:rsidRPr="00E27165">
              <w:rPr>
                <w:rFonts w:ascii="Times New Roman" w:hAnsi="Times New Roman" w:cs="Times New Roman"/>
                <w:b/>
              </w:rPr>
              <w:t>2023</w:t>
            </w:r>
          </w:p>
          <w:p w14:paraId="53F96035" w14:textId="77777777" w:rsidR="000655C2" w:rsidRPr="00E27165" w:rsidRDefault="000655C2" w:rsidP="00683F93">
            <w:pPr>
              <w:pStyle w:val="ConsPlusNormal"/>
              <w:jc w:val="center"/>
              <w:rPr>
                <w:rFonts w:ascii="Times New Roman" w:hAnsi="Times New Roman" w:cs="Times New Roman"/>
                <w:b/>
              </w:rPr>
            </w:pPr>
            <w:r w:rsidRPr="00E27165">
              <w:rPr>
                <w:rFonts w:ascii="Times New Roman" w:hAnsi="Times New Roman" w:cs="Times New Roman"/>
                <w:b/>
              </w:rPr>
              <w:t>год</w:t>
            </w:r>
          </w:p>
        </w:tc>
        <w:tc>
          <w:tcPr>
            <w:tcW w:w="234" w:type="pct"/>
          </w:tcPr>
          <w:p w14:paraId="20ECC3AC" w14:textId="77777777" w:rsidR="000655C2" w:rsidRPr="00E27165" w:rsidRDefault="000655C2" w:rsidP="00683F93">
            <w:pPr>
              <w:pStyle w:val="ConsPlusNormal"/>
              <w:jc w:val="center"/>
              <w:rPr>
                <w:rFonts w:ascii="Times New Roman" w:hAnsi="Times New Roman" w:cs="Times New Roman"/>
                <w:b/>
              </w:rPr>
            </w:pPr>
            <w:r w:rsidRPr="00E27165">
              <w:rPr>
                <w:rFonts w:ascii="Times New Roman" w:hAnsi="Times New Roman" w:cs="Times New Roman"/>
                <w:b/>
              </w:rPr>
              <w:t>2024</w:t>
            </w:r>
          </w:p>
          <w:p w14:paraId="361B5EF9" w14:textId="77777777" w:rsidR="000655C2" w:rsidRPr="00E27165" w:rsidRDefault="000655C2" w:rsidP="00683F93">
            <w:pPr>
              <w:pStyle w:val="ConsPlusNormal"/>
              <w:jc w:val="center"/>
              <w:rPr>
                <w:rFonts w:ascii="Times New Roman" w:hAnsi="Times New Roman" w:cs="Times New Roman"/>
                <w:b/>
              </w:rPr>
            </w:pPr>
            <w:r w:rsidRPr="00E27165">
              <w:rPr>
                <w:rFonts w:ascii="Times New Roman" w:hAnsi="Times New Roman" w:cs="Times New Roman"/>
                <w:b/>
              </w:rPr>
              <w:t>год</w:t>
            </w:r>
          </w:p>
          <w:p w14:paraId="531746DB" w14:textId="77777777" w:rsidR="000655C2" w:rsidRPr="00E27165" w:rsidRDefault="000655C2" w:rsidP="00683F93">
            <w:pPr>
              <w:pStyle w:val="ConsPlusNormal"/>
              <w:jc w:val="center"/>
              <w:rPr>
                <w:rFonts w:ascii="Times New Roman" w:hAnsi="Times New Roman" w:cs="Times New Roman"/>
                <w:b/>
              </w:rPr>
            </w:pPr>
          </w:p>
        </w:tc>
        <w:tc>
          <w:tcPr>
            <w:tcW w:w="381" w:type="pct"/>
          </w:tcPr>
          <w:p w14:paraId="3F061594" w14:textId="77777777" w:rsidR="000655C2" w:rsidRPr="00E27165" w:rsidRDefault="000655C2" w:rsidP="00683F93">
            <w:pPr>
              <w:pStyle w:val="ConsPlusNormal"/>
              <w:jc w:val="center"/>
              <w:rPr>
                <w:rFonts w:ascii="Times New Roman" w:hAnsi="Times New Roman" w:cs="Times New Roman"/>
                <w:b/>
              </w:rPr>
            </w:pPr>
            <w:r w:rsidRPr="00E27165">
              <w:rPr>
                <w:rFonts w:ascii="Times New Roman" w:hAnsi="Times New Roman" w:cs="Times New Roman"/>
                <w:b/>
              </w:rPr>
              <w:t>2025</w:t>
            </w:r>
          </w:p>
          <w:p w14:paraId="67769652" w14:textId="77777777" w:rsidR="000655C2" w:rsidRPr="00E27165" w:rsidRDefault="000655C2" w:rsidP="00683F93">
            <w:pPr>
              <w:pStyle w:val="ConsPlusNormal"/>
              <w:jc w:val="center"/>
              <w:rPr>
                <w:rFonts w:ascii="Times New Roman" w:hAnsi="Times New Roman" w:cs="Times New Roman"/>
                <w:b/>
              </w:rPr>
            </w:pPr>
            <w:r w:rsidRPr="00E27165">
              <w:rPr>
                <w:rFonts w:ascii="Times New Roman" w:hAnsi="Times New Roman" w:cs="Times New Roman"/>
                <w:b/>
              </w:rPr>
              <w:t>год</w:t>
            </w:r>
          </w:p>
        </w:tc>
        <w:tc>
          <w:tcPr>
            <w:tcW w:w="234" w:type="pct"/>
          </w:tcPr>
          <w:p w14:paraId="4B71B389" w14:textId="77777777" w:rsidR="000655C2" w:rsidRPr="00E27165" w:rsidRDefault="000655C2" w:rsidP="00683F93">
            <w:pPr>
              <w:pStyle w:val="ConsPlusNormal"/>
              <w:jc w:val="center"/>
              <w:rPr>
                <w:rFonts w:ascii="Times New Roman" w:hAnsi="Times New Roman" w:cs="Times New Roman"/>
                <w:b/>
              </w:rPr>
            </w:pPr>
            <w:r w:rsidRPr="00E27165">
              <w:rPr>
                <w:rFonts w:ascii="Times New Roman" w:hAnsi="Times New Roman" w:cs="Times New Roman"/>
                <w:b/>
              </w:rPr>
              <w:t>2026</w:t>
            </w:r>
          </w:p>
          <w:p w14:paraId="64017040" w14:textId="77777777" w:rsidR="000655C2" w:rsidRPr="00E27165" w:rsidRDefault="000655C2" w:rsidP="00683F93">
            <w:pPr>
              <w:pStyle w:val="ConsPlusNormal"/>
              <w:jc w:val="center"/>
              <w:rPr>
                <w:rFonts w:ascii="Times New Roman" w:hAnsi="Times New Roman" w:cs="Times New Roman"/>
                <w:b/>
              </w:rPr>
            </w:pPr>
            <w:r w:rsidRPr="00E27165">
              <w:rPr>
                <w:rFonts w:ascii="Times New Roman" w:hAnsi="Times New Roman" w:cs="Times New Roman"/>
                <w:b/>
              </w:rPr>
              <w:t>год</w:t>
            </w:r>
          </w:p>
        </w:tc>
        <w:tc>
          <w:tcPr>
            <w:tcW w:w="234" w:type="pct"/>
          </w:tcPr>
          <w:p w14:paraId="263C2D28" w14:textId="77777777" w:rsidR="000655C2" w:rsidRPr="00E27165" w:rsidRDefault="000655C2" w:rsidP="00683F93">
            <w:pPr>
              <w:pStyle w:val="ConsPlusNormal"/>
              <w:jc w:val="center"/>
              <w:rPr>
                <w:rFonts w:ascii="Times New Roman" w:hAnsi="Times New Roman" w:cs="Times New Roman"/>
                <w:b/>
              </w:rPr>
            </w:pPr>
            <w:r w:rsidRPr="00E27165">
              <w:rPr>
                <w:rFonts w:ascii="Times New Roman" w:hAnsi="Times New Roman" w:cs="Times New Roman"/>
                <w:b/>
              </w:rPr>
              <w:t>2027</w:t>
            </w:r>
          </w:p>
          <w:p w14:paraId="6D9D0C34" w14:textId="77777777" w:rsidR="000655C2" w:rsidRPr="00E27165" w:rsidRDefault="000655C2" w:rsidP="00683F93">
            <w:pPr>
              <w:pStyle w:val="ConsPlusNormal"/>
              <w:jc w:val="center"/>
              <w:rPr>
                <w:rFonts w:ascii="Times New Roman" w:hAnsi="Times New Roman" w:cs="Times New Roman"/>
                <w:b/>
              </w:rPr>
            </w:pPr>
            <w:r w:rsidRPr="00E27165">
              <w:rPr>
                <w:rFonts w:ascii="Times New Roman" w:hAnsi="Times New Roman" w:cs="Times New Roman"/>
                <w:b/>
              </w:rPr>
              <w:t>год</w:t>
            </w:r>
          </w:p>
        </w:tc>
        <w:tc>
          <w:tcPr>
            <w:tcW w:w="320" w:type="pct"/>
            <w:vMerge/>
          </w:tcPr>
          <w:p w14:paraId="3CEA1B54" w14:textId="77777777" w:rsidR="000655C2" w:rsidRPr="00E27165" w:rsidRDefault="000655C2" w:rsidP="00F62D49">
            <w:pPr>
              <w:pStyle w:val="ConsPlusNormal"/>
              <w:jc w:val="center"/>
              <w:rPr>
                <w:rFonts w:ascii="Times New Roman" w:hAnsi="Times New Roman" w:cs="Times New Roman"/>
              </w:rPr>
            </w:pPr>
          </w:p>
        </w:tc>
      </w:tr>
      <w:tr w:rsidR="006255F4" w:rsidRPr="00E27165" w14:paraId="7D2E9908" w14:textId="77777777" w:rsidTr="00F62D49">
        <w:trPr>
          <w:trHeight w:val="352"/>
        </w:trPr>
        <w:tc>
          <w:tcPr>
            <w:tcW w:w="209" w:type="pct"/>
          </w:tcPr>
          <w:p w14:paraId="0A48C5A1" w14:textId="77777777" w:rsidR="000655C2" w:rsidRPr="00E27165" w:rsidRDefault="000655C2" w:rsidP="00F62D49">
            <w:pPr>
              <w:pStyle w:val="ConsPlusNormal"/>
              <w:jc w:val="center"/>
              <w:rPr>
                <w:rFonts w:ascii="Times New Roman" w:hAnsi="Times New Roman" w:cs="Times New Roman"/>
              </w:rPr>
            </w:pPr>
            <w:r w:rsidRPr="00E27165">
              <w:rPr>
                <w:rFonts w:ascii="Times New Roman" w:hAnsi="Times New Roman" w:cs="Times New Roman"/>
              </w:rPr>
              <w:t>1</w:t>
            </w:r>
          </w:p>
        </w:tc>
        <w:tc>
          <w:tcPr>
            <w:tcW w:w="463" w:type="pct"/>
          </w:tcPr>
          <w:p w14:paraId="24D2632B" w14:textId="77777777" w:rsidR="000655C2" w:rsidRPr="00E27165" w:rsidRDefault="000655C2" w:rsidP="00F62D49">
            <w:pPr>
              <w:pStyle w:val="ConsPlusNormal"/>
              <w:jc w:val="center"/>
              <w:rPr>
                <w:rFonts w:ascii="Times New Roman" w:hAnsi="Times New Roman" w:cs="Times New Roman"/>
              </w:rPr>
            </w:pPr>
            <w:r w:rsidRPr="00E27165">
              <w:rPr>
                <w:rFonts w:ascii="Times New Roman" w:hAnsi="Times New Roman" w:cs="Times New Roman"/>
              </w:rPr>
              <w:t>2</w:t>
            </w:r>
          </w:p>
        </w:tc>
        <w:tc>
          <w:tcPr>
            <w:tcW w:w="415" w:type="pct"/>
          </w:tcPr>
          <w:p w14:paraId="36332C82" w14:textId="77777777" w:rsidR="000655C2" w:rsidRPr="00E27165" w:rsidRDefault="000655C2" w:rsidP="00F62D49">
            <w:pPr>
              <w:pStyle w:val="ConsPlusNormal"/>
              <w:jc w:val="center"/>
              <w:rPr>
                <w:rFonts w:ascii="Times New Roman" w:hAnsi="Times New Roman" w:cs="Times New Roman"/>
              </w:rPr>
            </w:pPr>
            <w:r w:rsidRPr="00E27165">
              <w:rPr>
                <w:rFonts w:ascii="Times New Roman" w:hAnsi="Times New Roman" w:cs="Times New Roman"/>
              </w:rPr>
              <w:t>3</w:t>
            </w:r>
          </w:p>
        </w:tc>
        <w:tc>
          <w:tcPr>
            <w:tcW w:w="445" w:type="pct"/>
          </w:tcPr>
          <w:p w14:paraId="643F406E" w14:textId="77777777" w:rsidR="000655C2" w:rsidRPr="00E27165" w:rsidRDefault="000655C2" w:rsidP="00F62D49">
            <w:pPr>
              <w:pStyle w:val="ConsPlusNormal"/>
              <w:jc w:val="center"/>
              <w:rPr>
                <w:rFonts w:ascii="Times New Roman" w:hAnsi="Times New Roman" w:cs="Times New Roman"/>
              </w:rPr>
            </w:pPr>
            <w:r w:rsidRPr="00E27165">
              <w:rPr>
                <w:rFonts w:ascii="Times New Roman" w:hAnsi="Times New Roman" w:cs="Times New Roman"/>
              </w:rPr>
              <w:t>4</w:t>
            </w:r>
          </w:p>
        </w:tc>
        <w:tc>
          <w:tcPr>
            <w:tcW w:w="334" w:type="pct"/>
          </w:tcPr>
          <w:p w14:paraId="6997A78E" w14:textId="77777777" w:rsidR="000655C2" w:rsidRPr="00E27165" w:rsidRDefault="000655C2" w:rsidP="00F62D49">
            <w:pPr>
              <w:pStyle w:val="ConsPlusNormal"/>
              <w:jc w:val="center"/>
              <w:rPr>
                <w:rFonts w:ascii="Times New Roman" w:hAnsi="Times New Roman" w:cs="Times New Roman"/>
              </w:rPr>
            </w:pPr>
            <w:r w:rsidRPr="00E27165">
              <w:rPr>
                <w:rFonts w:ascii="Times New Roman" w:hAnsi="Times New Roman" w:cs="Times New Roman"/>
              </w:rPr>
              <w:t>5</w:t>
            </w:r>
          </w:p>
        </w:tc>
        <w:tc>
          <w:tcPr>
            <w:tcW w:w="535" w:type="pct"/>
          </w:tcPr>
          <w:p w14:paraId="7A03EC7E" w14:textId="77777777" w:rsidR="000655C2" w:rsidRPr="00E27165" w:rsidRDefault="000655C2" w:rsidP="00F62D49">
            <w:pPr>
              <w:pStyle w:val="ConsPlusNormal"/>
              <w:jc w:val="center"/>
              <w:rPr>
                <w:rFonts w:ascii="Times New Roman" w:hAnsi="Times New Roman" w:cs="Times New Roman"/>
              </w:rPr>
            </w:pPr>
            <w:r w:rsidRPr="00E27165">
              <w:rPr>
                <w:rFonts w:ascii="Times New Roman" w:hAnsi="Times New Roman" w:cs="Times New Roman"/>
              </w:rPr>
              <w:t>6</w:t>
            </w:r>
          </w:p>
        </w:tc>
        <w:tc>
          <w:tcPr>
            <w:tcW w:w="463" w:type="pct"/>
          </w:tcPr>
          <w:p w14:paraId="03948BEC" w14:textId="77777777" w:rsidR="000655C2" w:rsidRPr="00E27165" w:rsidRDefault="000655C2" w:rsidP="00F62D49">
            <w:pPr>
              <w:pStyle w:val="ConsPlusNormal"/>
              <w:jc w:val="center"/>
              <w:rPr>
                <w:rFonts w:ascii="Times New Roman" w:hAnsi="Times New Roman" w:cs="Times New Roman"/>
              </w:rPr>
            </w:pPr>
            <w:r w:rsidRPr="00E27165">
              <w:rPr>
                <w:rFonts w:ascii="Times New Roman" w:hAnsi="Times New Roman" w:cs="Times New Roman"/>
              </w:rPr>
              <w:t>7</w:t>
            </w:r>
          </w:p>
        </w:tc>
        <w:tc>
          <w:tcPr>
            <w:tcW w:w="381" w:type="pct"/>
          </w:tcPr>
          <w:p w14:paraId="74C890CF" w14:textId="77777777" w:rsidR="000655C2" w:rsidRPr="00E27165" w:rsidRDefault="000655C2" w:rsidP="00683F93">
            <w:pPr>
              <w:pStyle w:val="ConsPlusNormal"/>
              <w:jc w:val="center"/>
              <w:rPr>
                <w:rFonts w:ascii="Times New Roman" w:hAnsi="Times New Roman" w:cs="Times New Roman"/>
              </w:rPr>
            </w:pPr>
            <w:r w:rsidRPr="00E27165">
              <w:rPr>
                <w:rFonts w:ascii="Times New Roman" w:hAnsi="Times New Roman" w:cs="Times New Roman"/>
              </w:rPr>
              <w:t>8</w:t>
            </w:r>
          </w:p>
        </w:tc>
        <w:tc>
          <w:tcPr>
            <w:tcW w:w="352" w:type="pct"/>
          </w:tcPr>
          <w:p w14:paraId="4D683841" w14:textId="77777777" w:rsidR="000655C2" w:rsidRPr="00E27165" w:rsidRDefault="000655C2" w:rsidP="00683F93">
            <w:pPr>
              <w:pStyle w:val="ConsPlusNormal"/>
              <w:jc w:val="center"/>
              <w:rPr>
                <w:rFonts w:ascii="Times New Roman" w:hAnsi="Times New Roman" w:cs="Times New Roman"/>
              </w:rPr>
            </w:pPr>
            <w:r w:rsidRPr="00E27165">
              <w:rPr>
                <w:rFonts w:ascii="Times New Roman" w:hAnsi="Times New Roman" w:cs="Times New Roman"/>
              </w:rPr>
              <w:t>9</w:t>
            </w:r>
          </w:p>
        </w:tc>
        <w:tc>
          <w:tcPr>
            <w:tcW w:w="234" w:type="pct"/>
          </w:tcPr>
          <w:p w14:paraId="3242F48C" w14:textId="77777777" w:rsidR="000655C2" w:rsidRPr="00E27165" w:rsidRDefault="000655C2" w:rsidP="00683F93">
            <w:pPr>
              <w:pStyle w:val="ConsPlusNormal"/>
              <w:jc w:val="center"/>
              <w:rPr>
                <w:rFonts w:ascii="Times New Roman" w:hAnsi="Times New Roman" w:cs="Times New Roman"/>
              </w:rPr>
            </w:pPr>
            <w:r w:rsidRPr="00E27165">
              <w:rPr>
                <w:rFonts w:ascii="Times New Roman" w:hAnsi="Times New Roman" w:cs="Times New Roman"/>
              </w:rPr>
              <w:t>10</w:t>
            </w:r>
          </w:p>
        </w:tc>
        <w:tc>
          <w:tcPr>
            <w:tcW w:w="381" w:type="pct"/>
          </w:tcPr>
          <w:p w14:paraId="4DAC7E05" w14:textId="77777777" w:rsidR="000655C2" w:rsidRPr="00E27165" w:rsidRDefault="000655C2" w:rsidP="00683F93">
            <w:pPr>
              <w:pStyle w:val="ConsPlusNormal"/>
              <w:jc w:val="center"/>
              <w:rPr>
                <w:rFonts w:ascii="Times New Roman" w:hAnsi="Times New Roman" w:cs="Times New Roman"/>
              </w:rPr>
            </w:pPr>
            <w:r w:rsidRPr="00E27165">
              <w:rPr>
                <w:rFonts w:ascii="Times New Roman" w:hAnsi="Times New Roman" w:cs="Times New Roman"/>
              </w:rPr>
              <w:t>11</w:t>
            </w:r>
          </w:p>
        </w:tc>
        <w:tc>
          <w:tcPr>
            <w:tcW w:w="234" w:type="pct"/>
          </w:tcPr>
          <w:p w14:paraId="6D6B5384" w14:textId="77777777" w:rsidR="000655C2" w:rsidRPr="00E27165" w:rsidRDefault="000655C2" w:rsidP="00683F93">
            <w:pPr>
              <w:pStyle w:val="ConsPlusNormal"/>
              <w:jc w:val="center"/>
              <w:rPr>
                <w:rFonts w:ascii="Times New Roman" w:hAnsi="Times New Roman" w:cs="Times New Roman"/>
              </w:rPr>
            </w:pPr>
            <w:r w:rsidRPr="00E27165">
              <w:rPr>
                <w:rFonts w:ascii="Times New Roman" w:hAnsi="Times New Roman" w:cs="Times New Roman"/>
              </w:rPr>
              <w:t>12</w:t>
            </w:r>
          </w:p>
        </w:tc>
        <w:tc>
          <w:tcPr>
            <w:tcW w:w="234" w:type="pct"/>
          </w:tcPr>
          <w:p w14:paraId="496FD6A7" w14:textId="77777777" w:rsidR="000655C2" w:rsidRPr="00E27165" w:rsidRDefault="000655C2" w:rsidP="00683F93">
            <w:pPr>
              <w:pStyle w:val="ConsPlusNormal"/>
              <w:jc w:val="center"/>
              <w:rPr>
                <w:rFonts w:ascii="Times New Roman" w:hAnsi="Times New Roman" w:cs="Times New Roman"/>
              </w:rPr>
            </w:pPr>
            <w:r w:rsidRPr="00E27165">
              <w:rPr>
                <w:rFonts w:ascii="Times New Roman" w:hAnsi="Times New Roman" w:cs="Times New Roman"/>
              </w:rPr>
              <w:t>13</w:t>
            </w:r>
          </w:p>
        </w:tc>
        <w:tc>
          <w:tcPr>
            <w:tcW w:w="320" w:type="pct"/>
          </w:tcPr>
          <w:p w14:paraId="628AAD7E" w14:textId="77777777" w:rsidR="000655C2" w:rsidRPr="00E27165" w:rsidRDefault="000655C2" w:rsidP="00F62D49">
            <w:pPr>
              <w:pStyle w:val="ConsPlusNormal"/>
              <w:jc w:val="center"/>
              <w:rPr>
                <w:rFonts w:ascii="Times New Roman" w:hAnsi="Times New Roman" w:cs="Times New Roman"/>
              </w:rPr>
            </w:pPr>
            <w:r w:rsidRPr="00E27165">
              <w:rPr>
                <w:rFonts w:ascii="Times New Roman" w:hAnsi="Times New Roman" w:cs="Times New Roman"/>
              </w:rPr>
              <w:t>14</w:t>
            </w:r>
          </w:p>
        </w:tc>
      </w:tr>
      <w:tr w:rsidR="006255F4" w:rsidRPr="00E27165" w14:paraId="77DB26E9" w14:textId="77777777" w:rsidTr="00F62D49">
        <w:tc>
          <w:tcPr>
            <w:tcW w:w="209" w:type="pct"/>
            <w:vMerge w:val="restart"/>
          </w:tcPr>
          <w:p w14:paraId="7FB1B513"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1.</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5F7C8CC4" w14:textId="77777777" w:rsidR="000655C2" w:rsidRPr="00E27165" w:rsidRDefault="000655C2" w:rsidP="00F62D49">
            <w:pPr>
              <w:pStyle w:val="ConsPlusNormal"/>
              <w:rPr>
                <w:rFonts w:ascii="Times New Roman" w:hAnsi="Times New Roman" w:cs="Times New Roman"/>
                <w:sz w:val="20"/>
              </w:rPr>
            </w:pPr>
            <w:r w:rsidRPr="00E27165">
              <w:rPr>
                <w:rFonts w:ascii="Times New Roman" w:hAnsi="Times New Roman" w:cs="Times New Roman"/>
                <w:sz w:val="20"/>
              </w:rPr>
              <w:t xml:space="preserve">Универсальная спортивная площадка с бортами д. </w:t>
            </w:r>
            <w:proofErr w:type="spellStart"/>
            <w:r w:rsidRPr="00E27165">
              <w:rPr>
                <w:rFonts w:ascii="Times New Roman" w:hAnsi="Times New Roman" w:cs="Times New Roman"/>
                <w:sz w:val="20"/>
              </w:rPr>
              <w:t>Глухово</w:t>
            </w:r>
            <w:proofErr w:type="spellEnd"/>
            <w:r w:rsidRPr="00E27165">
              <w:rPr>
                <w:rFonts w:ascii="Times New Roman" w:hAnsi="Times New Roman" w:cs="Times New Roman"/>
                <w:sz w:val="20"/>
              </w:rPr>
              <w:t>, ул. Центральная</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48312693" w14:textId="77777777" w:rsidR="000655C2" w:rsidRPr="00E27165" w:rsidRDefault="000655C2" w:rsidP="00F62D49">
            <w:pPr>
              <w:pStyle w:val="ConsPlusNormal"/>
              <w:rPr>
                <w:rFonts w:ascii="Times New Roman" w:hAnsi="Times New Roman" w:cs="Times New Roman"/>
                <w:sz w:val="20"/>
              </w:rPr>
            </w:pPr>
            <w:r w:rsidRPr="00E27165">
              <w:rPr>
                <w:rFonts w:ascii="Times New Roman" w:hAnsi="Times New Roman" w:cs="Times New Roman"/>
                <w:sz w:val="20"/>
              </w:rPr>
              <w:t>ремонт спортивной площадки</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20A1BA68"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450 м2</w:t>
            </w:r>
          </w:p>
        </w:tc>
        <w:tc>
          <w:tcPr>
            <w:tcW w:w="334"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778FBEC" w14:textId="77777777" w:rsidR="000655C2" w:rsidRPr="00E27165" w:rsidRDefault="000655C2" w:rsidP="00F62D49">
            <w:pPr>
              <w:rPr>
                <w:rFonts w:eastAsia="Times New Roman" w:cs="Times New Roman"/>
                <w:sz w:val="20"/>
                <w:szCs w:val="20"/>
              </w:rPr>
            </w:pPr>
            <w:r w:rsidRPr="00E27165">
              <w:rPr>
                <w:rFonts w:eastAsia="Times New Roman" w:cs="Times New Roman"/>
                <w:sz w:val="20"/>
                <w:szCs w:val="20"/>
              </w:rPr>
              <w:t>август-сентябрь 2023</w:t>
            </w:r>
          </w:p>
          <w:p w14:paraId="77658C42" w14:textId="77777777" w:rsidR="000655C2" w:rsidRPr="00E27165" w:rsidRDefault="000655C2" w:rsidP="00F62D49">
            <w:pPr>
              <w:pStyle w:val="ConsPlusNormal"/>
              <w:rPr>
                <w:rFonts w:ascii="Times New Roman" w:hAnsi="Times New Roman" w:cs="Times New Roman"/>
                <w:sz w:val="20"/>
              </w:rPr>
            </w:pPr>
          </w:p>
        </w:tc>
        <w:tc>
          <w:tcPr>
            <w:tcW w:w="535" w:type="pct"/>
            <w:vMerge w:val="restart"/>
          </w:tcPr>
          <w:p w14:paraId="0DC2C62D" w14:textId="4F4C3EE6" w:rsidR="000655C2" w:rsidRPr="00E27165" w:rsidRDefault="007C2C5A" w:rsidP="00F62D49">
            <w:pPr>
              <w:pStyle w:val="ConsPlusNormal"/>
              <w:jc w:val="center"/>
              <w:rPr>
                <w:rFonts w:ascii="Times New Roman" w:hAnsi="Times New Roman" w:cs="Times New Roman"/>
                <w:b/>
                <w:sz w:val="20"/>
              </w:rPr>
            </w:pPr>
            <w:r w:rsidRPr="00E27165">
              <w:rPr>
                <w:rFonts w:ascii="Times New Roman" w:hAnsi="Times New Roman" w:cs="Times New Roman"/>
                <w:b/>
                <w:sz w:val="20"/>
              </w:rPr>
              <w:t>1172,0000</w:t>
            </w:r>
          </w:p>
        </w:tc>
        <w:tc>
          <w:tcPr>
            <w:tcW w:w="463" w:type="pct"/>
          </w:tcPr>
          <w:p w14:paraId="04396C1E" w14:textId="77777777" w:rsidR="000655C2" w:rsidRPr="00E27165" w:rsidRDefault="000655C2" w:rsidP="00F62D49">
            <w:pPr>
              <w:pStyle w:val="ConsPlusNormal"/>
              <w:jc w:val="center"/>
              <w:rPr>
                <w:rFonts w:ascii="Times New Roman" w:hAnsi="Times New Roman" w:cs="Times New Roman"/>
                <w:b/>
                <w:sz w:val="20"/>
              </w:rPr>
            </w:pPr>
            <w:r w:rsidRPr="00E27165">
              <w:rPr>
                <w:rFonts w:ascii="Times New Roman" w:hAnsi="Times New Roman" w:cs="Times New Roman"/>
                <w:b/>
                <w:sz w:val="20"/>
              </w:rPr>
              <w:t>Итого</w:t>
            </w:r>
          </w:p>
        </w:tc>
        <w:tc>
          <w:tcPr>
            <w:tcW w:w="381" w:type="pct"/>
          </w:tcPr>
          <w:p w14:paraId="29F55E1E"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1172,00000</w:t>
            </w:r>
          </w:p>
        </w:tc>
        <w:tc>
          <w:tcPr>
            <w:tcW w:w="352" w:type="pct"/>
          </w:tcPr>
          <w:p w14:paraId="4528669C"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1172,00000</w:t>
            </w:r>
          </w:p>
        </w:tc>
        <w:tc>
          <w:tcPr>
            <w:tcW w:w="234" w:type="pct"/>
          </w:tcPr>
          <w:p w14:paraId="39F553FA"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81" w:type="pct"/>
          </w:tcPr>
          <w:p w14:paraId="13A3677A"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7EC57BFF"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7932ED2E"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20" w:type="pct"/>
          </w:tcPr>
          <w:p w14:paraId="31C1EE2E"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1E675084" w14:textId="77777777" w:rsidTr="00F62D49">
        <w:trPr>
          <w:trHeight w:val="1279"/>
        </w:trPr>
        <w:tc>
          <w:tcPr>
            <w:tcW w:w="209" w:type="pct"/>
            <w:vMerge/>
          </w:tcPr>
          <w:p w14:paraId="2D70AE6F" w14:textId="77777777" w:rsidR="000655C2" w:rsidRPr="00E27165" w:rsidRDefault="000655C2" w:rsidP="00F62D49">
            <w:pPr>
              <w:jc w:val="center"/>
              <w:rPr>
                <w:rFonts w:cs="Times New Roman"/>
                <w:sz w:val="20"/>
                <w:szCs w:val="20"/>
              </w:rPr>
            </w:pPr>
          </w:p>
        </w:tc>
        <w:tc>
          <w:tcPr>
            <w:tcW w:w="463" w:type="pct"/>
            <w:vMerge/>
          </w:tcPr>
          <w:p w14:paraId="56E0A07B" w14:textId="77777777" w:rsidR="000655C2" w:rsidRPr="00E27165" w:rsidRDefault="000655C2" w:rsidP="00F62D49">
            <w:pPr>
              <w:rPr>
                <w:rFonts w:cs="Times New Roman"/>
                <w:sz w:val="20"/>
                <w:szCs w:val="20"/>
              </w:rPr>
            </w:pPr>
          </w:p>
        </w:tc>
        <w:tc>
          <w:tcPr>
            <w:tcW w:w="415" w:type="pct"/>
            <w:vMerge/>
          </w:tcPr>
          <w:p w14:paraId="02796574" w14:textId="77777777" w:rsidR="000655C2" w:rsidRPr="00E27165" w:rsidRDefault="000655C2" w:rsidP="00F62D49">
            <w:pPr>
              <w:rPr>
                <w:rFonts w:cs="Times New Roman"/>
                <w:sz w:val="20"/>
                <w:szCs w:val="20"/>
              </w:rPr>
            </w:pPr>
          </w:p>
        </w:tc>
        <w:tc>
          <w:tcPr>
            <w:tcW w:w="445" w:type="pct"/>
            <w:vMerge/>
          </w:tcPr>
          <w:p w14:paraId="0635D3A8" w14:textId="77777777" w:rsidR="000655C2" w:rsidRPr="00E27165" w:rsidRDefault="000655C2" w:rsidP="00F62D49">
            <w:pPr>
              <w:rPr>
                <w:rFonts w:cs="Times New Roman"/>
                <w:sz w:val="20"/>
                <w:szCs w:val="20"/>
              </w:rPr>
            </w:pPr>
          </w:p>
        </w:tc>
        <w:tc>
          <w:tcPr>
            <w:tcW w:w="334" w:type="pct"/>
            <w:vMerge/>
          </w:tcPr>
          <w:p w14:paraId="5A059692" w14:textId="77777777" w:rsidR="000655C2" w:rsidRPr="00E27165" w:rsidRDefault="000655C2" w:rsidP="00F62D49">
            <w:pPr>
              <w:rPr>
                <w:rFonts w:cs="Times New Roman"/>
                <w:sz w:val="20"/>
                <w:szCs w:val="20"/>
              </w:rPr>
            </w:pPr>
          </w:p>
        </w:tc>
        <w:tc>
          <w:tcPr>
            <w:tcW w:w="535" w:type="pct"/>
            <w:vMerge/>
          </w:tcPr>
          <w:p w14:paraId="236E34E6" w14:textId="77777777" w:rsidR="000655C2" w:rsidRPr="00E27165" w:rsidRDefault="000655C2" w:rsidP="00F62D49">
            <w:pPr>
              <w:jc w:val="center"/>
              <w:rPr>
                <w:rFonts w:cs="Times New Roman"/>
                <w:b/>
                <w:sz w:val="20"/>
                <w:szCs w:val="20"/>
              </w:rPr>
            </w:pPr>
          </w:p>
        </w:tc>
        <w:tc>
          <w:tcPr>
            <w:tcW w:w="463" w:type="pct"/>
          </w:tcPr>
          <w:p w14:paraId="55F02C40"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Средства бюджета городского округа Красногорск</w:t>
            </w:r>
          </w:p>
        </w:tc>
        <w:tc>
          <w:tcPr>
            <w:tcW w:w="381" w:type="pct"/>
          </w:tcPr>
          <w:p w14:paraId="79DE8523"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1172,00000</w:t>
            </w:r>
          </w:p>
        </w:tc>
        <w:tc>
          <w:tcPr>
            <w:tcW w:w="352" w:type="pct"/>
          </w:tcPr>
          <w:p w14:paraId="68A69383"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1172,00000</w:t>
            </w:r>
          </w:p>
        </w:tc>
        <w:tc>
          <w:tcPr>
            <w:tcW w:w="234" w:type="pct"/>
          </w:tcPr>
          <w:p w14:paraId="5975F5E9"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381" w:type="pct"/>
          </w:tcPr>
          <w:p w14:paraId="1D67C603"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234" w:type="pct"/>
          </w:tcPr>
          <w:p w14:paraId="312416D1"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234" w:type="pct"/>
          </w:tcPr>
          <w:p w14:paraId="508C0C78"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320" w:type="pct"/>
          </w:tcPr>
          <w:p w14:paraId="27C72871"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109C56BF" w14:textId="77777777" w:rsidTr="00F62D49">
        <w:trPr>
          <w:trHeight w:val="128"/>
        </w:trPr>
        <w:tc>
          <w:tcPr>
            <w:tcW w:w="209" w:type="pct"/>
            <w:vMerge w:val="restart"/>
          </w:tcPr>
          <w:p w14:paraId="7C88AD25" w14:textId="77777777" w:rsidR="000655C2" w:rsidRPr="00E27165" w:rsidRDefault="000655C2" w:rsidP="00F62D49">
            <w:pPr>
              <w:jc w:val="center"/>
              <w:rPr>
                <w:rFonts w:cs="Times New Roman"/>
                <w:sz w:val="20"/>
                <w:szCs w:val="20"/>
              </w:rPr>
            </w:pPr>
            <w:r w:rsidRPr="00E27165">
              <w:rPr>
                <w:rFonts w:cs="Times New Roman"/>
                <w:sz w:val="20"/>
                <w:szCs w:val="20"/>
              </w:rPr>
              <w:t>2.</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22675270" w14:textId="77777777" w:rsidR="000655C2" w:rsidRPr="00E27165" w:rsidRDefault="000655C2" w:rsidP="00F62D49">
            <w:pPr>
              <w:pStyle w:val="ConsPlusNormal"/>
              <w:rPr>
                <w:rFonts w:ascii="Times New Roman" w:hAnsi="Times New Roman" w:cs="Times New Roman"/>
                <w:sz w:val="20"/>
              </w:rPr>
            </w:pPr>
            <w:r w:rsidRPr="00E27165">
              <w:rPr>
                <w:rFonts w:ascii="Times New Roman" w:hAnsi="Times New Roman" w:cs="Times New Roman"/>
                <w:sz w:val="20"/>
              </w:rPr>
              <w:t xml:space="preserve">Хоккейная площадка с бортами д. </w:t>
            </w:r>
            <w:proofErr w:type="spellStart"/>
            <w:r w:rsidRPr="00E27165">
              <w:rPr>
                <w:rFonts w:ascii="Times New Roman" w:hAnsi="Times New Roman" w:cs="Times New Roman"/>
                <w:sz w:val="20"/>
              </w:rPr>
              <w:t>Бузланово</w:t>
            </w:r>
            <w:proofErr w:type="spellEnd"/>
            <w:r w:rsidRPr="00E27165">
              <w:rPr>
                <w:rFonts w:ascii="Times New Roman" w:hAnsi="Times New Roman" w:cs="Times New Roman"/>
                <w:sz w:val="20"/>
              </w:rPr>
              <w:t>, ул. Кооперативная</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0D25F09" w14:textId="77777777" w:rsidR="000655C2" w:rsidRPr="00E27165" w:rsidRDefault="000655C2" w:rsidP="00F62D49">
            <w:pPr>
              <w:rPr>
                <w:rFonts w:cs="Times New Roman"/>
                <w:sz w:val="20"/>
                <w:szCs w:val="20"/>
              </w:rPr>
            </w:pPr>
            <w:r w:rsidRPr="00E27165">
              <w:rPr>
                <w:rFonts w:eastAsia="Times New Roman" w:cs="Times New Roman"/>
                <w:sz w:val="20"/>
                <w:szCs w:val="20"/>
              </w:rPr>
              <w:t>ремонт спортивной площадки</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5194DFFE" w14:textId="77777777" w:rsidR="000655C2" w:rsidRPr="00E27165" w:rsidRDefault="000655C2" w:rsidP="00F62D49">
            <w:pPr>
              <w:jc w:val="center"/>
              <w:rPr>
                <w:rFonts w:cs="Times New Roman"/>
                <w:sz w:val="20"/>
                <w:szCs w:val="20"/>
              </w:rPr>
            </w:pPr>
            <w:r w:rsidRPr="00E27165">
              <w:rPr>
                <w:rFonts w:eastAsia="Times New Roman" w:cs="Times New Roman"/>
                <w:sz w:val="20"/>
                <w:szCs w:val="20"/>
                <w:lang w:eastAsia="ru-RU"/>
              </w:rPr>
              <w:t>800 м2</w:t>
            </w:r>
          </w:p>
        </w:tc>
        <w:tc>
          <w:tcPr>
            <w:tcW w:w="334"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5761F9B3" w14:textId="77777777" w:rsidR="000655C2" w:rsidRPr="00E27165" w:rsidRDefault="000655C2" w:rsidP="00F62D49">
            <w:pPr>
              <w:rPr>
                <w:rFonts w:eastAsia="Times New Roman" w:cs="Times New Roman"/>
                <w:sz w:val="20"/>
                <w:szCs w:val="20"/>
              </w:rPr>
            </w:pPr>
            <w:r w:rsidRPr="00E27165">
              <w:rPr>
                <w:rFonts w:eastAsia="Times New Roman" w:cs="Times New Roman"/>
                <w:sz w:val="20"/>
                <w:szCs w:val="20"/>
              </w:rPr>
              <w:t>август-сентябрь 2023</w:t>
            </w:r>
          </w:p>
          <w:p w14:paraId="64B52D7A" w14:textId="77777777" w:rsidR="000655C2" w:rsidRPr="00E27165" w:rsidRDefault="000655C2" w:rsidP="00F62D49">
            <w:pPr>
              <w:rPr>
                <w:rFonts w:cs="Times New Roman"/>
                <w:sz w:val="20"/>
                <w:szCs w:val="20"/>
              </w:rPr>
            </w:pPr>
          </w:p>
        </w:tc>
        <w:tc>
          <w:tcPr>
            <w:tcW w:w="535" w:type="pct"/>
            <w:vMerge w:val="restart"/>
          </w:tcPr>
          <w:p w14:paraId="159E9F47" w14:textId="400BE66B" w:rsidR="000655C2" w:rsidRPr="00E27165" w:rsidRDefault="007C2C5A" w:rsidP="00F62D49">
            <w:pPr>
              <w:jc w:val="center"/>
              <w:rPr>
                <w:rFonts w:cs="Times New Roman"/>
                <w:b/>
                <w:sz w:val="20"/>
                <w:szCs w:val="20"/>
              </w:rPr>
            </w:pPr>
            <w:r w:rsidRPr="00E27165">
              <w:rPr>
                <w:rFonts w:cs="Times New Roman"/>
                <w:b/>
                <w:sz w:val="20"/>
              </w:rPr>
              <w:t>1724,00000</w:t>
            </w:r>
          </w:p>
        </w:tc>
        <w:tc>
          <w:tcPr>
            <w:tcW w:w="463" w:type="pct"/>
          </w:tcPr>
          <w:p w14:paraId="0151273C"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b/>
                <w:sz w:val="20"/>
              </w:rPr>
              <w:t>Итого</w:t>
            </w:r>
          </w:p>
        </w:tc>
        <w:tc>
          <w:tcPr>
            <w:tcW w:w="381" w:type="pct"/>
          </w:tcPr>
          <w:p w14:paraId="215AE45E"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1724,00000</w:t>
            </w:r>
          </w:p>
        </w:tc>
        <w:tc>
          <w:tcPr>
            <w:tcW w:w="352" w:type="pct"/>
          </w:tcPr>
          <w:p w14:paraId="36F7AD23"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1724,00000</w:t>
            </w:r>
          </w:p>
        </w:tc>
        <w:tc>
          <w:tcPr>
            <w:tcW w:w="234" w:type="pct"/>
          </w:tcPr>
          <w:p w14:paraId="56B9E587"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81" w:type="pct"/>
          </w:tcPr>
          <w:p w14:paraId="34A74B0E"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10F717DA"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725ACFC6"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20" w:type="pct"/>
          </w:tcPr>
          <w:p w14:paraId="20E1C702"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72DA8251" w14:textId="77777777" w:rsidTr="00F62D49">
        <w:trPr>
          <w:trHeight w:val="127"/>
        </w:trPr>
        <w:tc>
          <w:tcPr>
            <w:tcW w:w="209" w:type="pct"/>
            <w:vMerge/>
          </w:tcPr>
          <w:p w14:paraId="58B887A5" w14:textId="77777777" w:rsidR="000655C2" w:rsidRPr="00E27165" w:rsidRDefault="000655C2" w:rsidP="00F62D49">
            <w:pPr>
              <w:jc w:val="center"/>
              <w:rPr>
                <w:rFonts w:cs="Times New Roman"/>
                <w:sz w:val="20"/>
                <w:szCs w:val="20"/>
              </w:rPr>
            </w:pPr>
          </w:p>
        </w:tc>
        <w:tc>
          <w:tcPr>
            <w:tcW w:w="463" w:type="pct"/>
            <w:vMerge/>
          </w:tcPr>
          <w:p w14:paraId="3A38AFDD" w14:textId="77777777" w:rsidR="000655C2" w:rsidRPr="00E27165" w:rsidRDefault="000655C2" w:rsidP="00F62D49">
            <w:pPr>
              <w:pStyle w:val="ConsPlusNormal"/>
              <w:rPr>
                <w:rFonts w:ascii="Times New Roman" w:hAnsi="Times New Roman" w:cs="Times New Roman"/>
                <w:sz w:val="20"/>
              </w:rPr>
            </w:pPr>
          </w:p>
        </w:tc>
        <w:tc>
          <w:tcPr>
            <w:tcW w:w="415" w:type="pct"/>
            <w:vMerge/>
          </w:tcPr>
          <w:p w14:paraId="2BBF92D8" w14:textId="77777777" w:rsidR="000655C2" w:rsidRPr="00E27165" w:rsidRDefault="000655C2" w:rsidP="00F62D49">
            <w:pPr>
              <w:rPr>
                <w:rFonts w:cs="Times New Roman"/>
                <w:sz w:val="20"/>
                <w:szCs w:val="20"/>
              </w:rPr>
            </w:pPr>
          </w:p>
        </w:tc>
        <w:tc>
          <w:tcPr>
            <w:tcW w:w="445" w:type="pct"/>
            <w:vMerge/>
          </w:tcPr>
          <w:p w14:paraId="6F712EF9" w14:textId="77777777" w:rsidR="000655C2" w:rsidRPr="00E27165" w:rsidRDefault="000655C2" w:rsidP="00F62D49">
            <w:pPr>
              <w:rPr>
                <w:rFonts w:cs="Times New Roman"/>
                <w:sz w:val="20"/>
                <w:szCs w:val="20"/>
              </w:rPr>
            </w:pPr>
          </w:p>
        </w:tc>
        <w:tc>
          <w:tcPr>
            <w:tcW w:w="334" w:type="pct"/>
            <w:vMerge/>
          </w:tcPr>
          <w:p w14:paraId="642403BC" w14:textId="77777777" w:rsidR="000655C2" w:rsidRPr="00E27165" w:rsidRDefault="000655C2" w:rsidP="00F62D49">
            <w:pPr>
              <w:rPr>
                <w:rFonts w:cs="Times New Roman"/>
                <w:sz w:val="20"/>
                <w:szCs w:val="20"/>
              </w:rPr>
            </w:pPr>
          </w:p>
        </w:tc>
        <w:tc>
          <w:tcPr>
            <w:tcW w:w="535" w:type="pct"/>
            <w:vMerge/>
          </w:tcPr>
          <w:p w14:paraId="54B0381C" w14:textId="77777777" w:rsidR="000655C2" w:rsidRPr="00E27165" w:rsidRDefault="000655C2" w:rsidP="00F62D49">
            <w:pPr>
              <w:jc w:val="center"/>
              <w:rPr>
                <w:rFonts w:cs="Times New Roman"/>
                <w:b/>
                <w:sz w:val="20"/>
                <w:szCs w:val="20"/>
              </w:rPr>
            </w:pPr>
          </w:p>
        </w:tc>
        <w:tc>
          <w:tcPr>
            <w:tcW w:w="463" w:type="pct"/>
          </w:tcPr>
          <w:p w14:paraId="07656AD5"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Средства бюджета городского округа Красногорск</w:t>
            </w:r>
          </w:p>
        </w:tc>
        <w:tc>
          <w:tcPr>
            <w:tcW w:w="381" w:type="pct"/>
          </w:tcPr>
          <w:p w14:paraId="58C02CFE"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1724,00000</w:t>
            </w:r>
          </w:p>
        </w:tc>
        <w:tc>
          <w:tcPr>
            <w:tcW w:w="352" w:type="pct"/>
          </w:tcPr>
          <w:p w14:paraId="5F8AEE47"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1724,00000</w:t>
            </w:r>
          </w:p>
        </w:tc>
        <w:tc>
          <w:tcPr>
            <w:tcW w:w="234" w:type="pct"/>
          </w:tcPr>
          <w:p w14:paraId="6FE40A1C"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381" w:type="pct"/>
          </w:tcPr>
          <w:p w14:paraId="1A64B8BA"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234" w:type="pct"/>
          </w:tcPr>
          <w:p w14:paraId="250F886B"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234" w:type="pct"/>
          </w:tcPr>
          <w:p w14:paraId="5FF14A55"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320" w:type="pct"/>
          </w:tcPr>
          <w:p w14:paraId="46BD9A70"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2D617B43" w14:textId="77777777" w:rsidTr="00F62D49">
        <w:trPr>
          <w:trHeight w:val="128"/>
        </w:trPr>
        <w:tc>
          <w:tcPr>
            <w:tcW w:w="209" w:type="pct"/>
            <w:vMerge w:val="restart"/>
          </w:tcPr>
          <w:p w14:paraId="43C65024" w14:textId="77777777" w:rsidR="000655C2" w:rsidRPr="00E27165" w:rsidRDefault="000655C2" w:rsidP="00F62D49">
            <w:pPr>
              <w:jc w:val="center"/>
              <w:rPr>
                <w:rFonts w:cs="Times New Roman"/>
                <w:sz w:val="20"/>
                <w:szCs w:val="20"/>
              </w:rPr>
            </w:pPr>
            <w:r w:rsidRPr="00E27165">
              <w:rPr>
                <w:rFonts w:cs="Times New Roman"/>
                <w:sz w:val="20"/>
                <w:szCs w:val="20"/>
              </w:rPr>
              <w:t>3.</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29FD5284" w14:textId="77777777" w:rsidR="000655C2" w:rsidRPr="00E27165" w:rsidRDefault="000655C2" w:rsidP="00F62D49">
            <w:pPr>
              <w:pStyle w:val="ConsPlusNormal"/>
              <w:rPr>
                <w:rFonts w:ascii="Times New Roman" w:hAnsi="Times New Roman" w:cs="Times New Roman"/>
                <w:sz w:val="20"/>
              </w:rPr>
            </w:pPr>
            <w:r w:rsidRPr="00E27165">
              <w:rPr>
                <w:rFonts w:ascii="Times New Roman" w:hAnsi="Times New Roman" w:cs="Times New Roman"/>
                <w:sz w:val="20"/>
              </w:rPr>
              <w:t xml:space="preserve">Универсальная спортивная площадка с бортами </w:t>
            </w:r>
            <w:proofErr w:type="spellStart"/>
            <w:r w:rsidRPr="00E27165">
              <w:rPr>
                <w:rFonts w:ascii="Times New Roman" w:hAnsi="Times New Roman" w:cs="Times New Roman"/>
                <w:sz w:val="20"/>
              </w:rPr>
              <w:t>с.Николо</w:t>
            </w:r>
            <w:proofErr w:type="spellEnd"/>
            <w:r w:rsidRPr="00E27165">
              <w:rPr>
                <w:rFonts w:ascii="Times New Roman" w:hAnsi="Times New Roman" w:cs="Times New Roman"/>
                <w:sz w:val="20"/>
              </w:rPr>
              <w:t xml:space="preserve">-Урюпино пос. </w:t>
            </w:r>
            <w:proofErr w:type="gramStart"/>
            <w:r w:rsidRPr="00E27165">
              <w:rPr>
                <w:rFonts w:ascii="Times New Roman" w:hAnsi="Times New Roman" w:cs="Times New Roman"/>
                <w:sz w:val="20"/>
              </w:rPr>
              <w:t>Инженерный ,</w:t>
            </w:r>
            <w:proofErr w:type="gramEnd"/>
            <w:r w:rsidRPr="00E27165">
              <w:rPr>
                <w:rFonts w:ascii="Times New Roman" w:hAnsi="Times New Roman" w:cs="Times New Roman"/>
                <w:sz w:val="20"/>
              </w:rPr>
              <w:t xml:space="preserve"> д. 1</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65358D5" w14:textId="77777777" w:rsidR="000655C2" w:rsidRPr="00E27165" w:rsidRDefault="000655C2" w:rsidP="00F62D49">
            <w:pPr>
              <w:rPr>
                <w:rFonts w:cs="Times New Roman"/>
                <w:sz w:val="20"/>
                <w:szCs w:val="20"/>
              </w:rPr>
            </w:pPr>
            <w:r w:rsidRPr="00E27165">
              <w:rPr>
                <w:rFonts w:eastAsia="Times New Roman" w:cs="Times New Roman"/>
                <w:sz w:val="20"/>
                <w:szCs w:val="20"/>
              </w:rPr>
              <w:t>ремонт спортивной площадки</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683DD22" w14:textId="77777777" w:rsidR="000655C2" w:rsidRPr="00E27165" w:rsidRDefault="000655C2" w:rsidP="00F62D49">
            <w:pPr>
              <w:jc w:val="center"/>
              <w:rPr>
                <w:rFonts w:cs="Times New Roman"/>
                <w:sz w:val="20"/>
                <w:szCs w:val="20"/>
              </w:rPr>
            </w:pPr>
            <w:r w:rsidRPr="00E27165">
              <w:rPr>
                <w:rFonts w:eastAsia="Times New Roman" w:cs="Times New Roman"/>
                <w:sz w:val="20"/>
                <w:szCs w:val="20"/>
                <w:lang w:eastAsia="ru-RU"/>
              </w:rPr>
              <w:t>600 м2</w:t>
            </w:r>
          </w:p>
        </w:tc>
        <w:tc>
          <w:tcPr>
            <w:tcW w:w="334"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3BC76800" w14:textId="77777777" w:rsidR="000655C2" w:rsidRPr="00E27165" w:rsidRDefault="000655C2" w:rsidP="00F62D49">
            <w:pPr>
              <w:rPr>
                <w:rFonts w:eastAsia="Times New Roman" w:cs="Times New Roman"/>
                <w:sz w:val="20"/>
                <w:szCs w:val="20"/>
              </w:rPr>
            </w:pPr>
            <w:r w:rsidRPr="00E27165">
              <w:rPr>
                <w:rFonts w:eastAsia="Times New Roman" w:cs="Times New Roman"/>
                <w:sz w:val="20"/>
                <w:szCs w:val="20"/>
              </w:rPr>
              <w:t>август-сентябрь 2023</w:t>
            </w:r>
          </w:p>
          <w:p w14:paraId="6BED8B35" w14:textId="77777777" w:rsidR="000655C2" w:rsidRPr="00E27165" w:rsidRDefault="000655C2" w:rsidP="00F62D49">
            <w:pPr>
              <w:rPr>
                <w:rFonts w:cs="Times New Roman"/>
                <w:sz w:val="20"/>
                <w:szCs w:val="20"/>
              </w:rPr>
            </w:pPr>
          </w:p>
        </w:tc>
        <w:tc>
          <w:tcPr>
            <w:tcW w:w="535" w:type="pct"/>
            <w:vMerge w:val="restart"/>
          </w:tcPr>
          <w:p w14:paraId="13026DD6" w14:textId="3D60093D" w:rsidR="000655C2" w:rsidRPr="00E27165" w:rsidRDefault="007C2C5A" w:rsidP="00F62D49">
            <w:pPr>
              <w:jc w:val="center"/>
              <w:rPr>
                <w:rFonts w:cs="Times New Roman"/>
                <w:b/>
                <w:sz w:val="20"/>
                <w:szCs w:val="20"/>
              </w:rPr>
            </w:pPr>
            <w:r w:rsidRPr="00E27165">
              <w:rPr>
                <w:rFonts w:cs="Times New Roman"/>
                <w:b/>
                <w:sz w:val="20"/>
              </w:rPr>
              <w:t>541,40000</w:t>
            </w:r>
          </w:p>
        </w:tc>
        <w:tc>
          <w:tcPr>
            <w:tcW w:w="463" w:type="pct"/>
          </w:tcPr>
          <w:p w14:paraId="5F3C6EB3"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b/>
                <w:sz w:val="20"/>
              </w:rPr>
              <w:t>Итого</w:t>
            </w:r>
          </w:p>
        </w:tc>
        <w:tc>
          <w:tcPr>
            <w:tcW w:w="381" w:type="pct"/>
          </w:tcPr>
          <w:p w14:paraId="2C6FBF91"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541,40000</w:t>
            </w:r>
          </w:p>
        </w:tc>
        <w:tc>
          <w:tcPr>
            <w:tcW w:w="352" w:type="pct"/>
          </w:tcPr>
          <w:p w14:paraId="5614DECA"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541,40000</w:t>
            </w:r>
          </w:p>
        </w:tc>
        <w:tc>
          <w:tcPr>
            <w:tcW w:w="234" w:type="pct"/>
          </w:tcPr>
          <w:p w14:paraId="79B3BF4D"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81" w:type="pct"/>
          </w:tcPr>
          <w:p w14:paraId="7FBED798"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5761CE57"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5E35BDA4"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20" w:type="pct"/>
          </w:tcPr>
          <w:p w14:paraId="4EB914D8"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7C6470E5" w14:textId="77777777" w:rsidTr="00F62D49">
        <w:trPr>
          <w:trHeight w:val="127"/>
        </w:trPr>
        <w:tc>
          <w:tcPr>
            <w:tcW w:w="209" w:type="pct"/>
            <w:vMerge/>
          </w:tcPr>
          <w:p w14:paraId="0FC2762F" w14:textId="77777777" w:rsidR="000655C2" w:rsidRPr="00E27165" w:rsidRDefault="000655C2" w:rsidP="00F62D49">
            <w:pPr>
              <w:jc w:val="center"/>
              <w:rPr>
                <w:rFonts w:cs="Times New Roman"/>
                <w:sz w:val="20"/>
                <w:szCs w:val="20"/>
              </w:rPr>
            </w:pPr>
          </w:p>
        </w:tc>
        <w:tc>
          <w:tcPr>
            <w:tcW w:w="463" w:type="pct"/>
            <w:vMerge/>
          </w:tcPr>
          <w:p w14:paraId="323CAF6F" w14:textId="77777777" w:rsidR="000655C2" w:rsidRPr="00E27165" w:rsidRDefault="000655C2" w:rsidP="00F62D49">
            <w:pPr>
              <w:pStyle w:val="ConsPlusNormal"/>
              <w:rPr>
                <w:rFonts w:ascii="Times New Roman" w:hAnsi="Times New Roman" w:cs="Times New Roman"/>
                <w:sz w:val="20"/>
              </w:rPr>
            </w:pPr>
          </w:p>
        </w:tc>
        <w:tc>
          <w:tcPr>
            <w:tcW w:w="415" w:type="pct"/>
            <w:vMerge/>
          </w:tcPr>
          <w:p w14:paraId="5D22FE4E" w14:textId="77777777" w:rsidR="000655C2" w:rsidRPr="00E27165" w:rsidRDefault="000655C2" w:rsidP="00F62D49">
            <w:pPr>
              <w:rPr>
                <w:rFonts w:cs="Times New Roman"/>
                <w:sz w:val="20"/>
                <w:szCs w:val="20"/>
              </w:rPr>
            </w:pPr>
          </w:p>
        </w:tc>
        <w:tc>
          <w:tcPr>
            <w:tcW w:w="445" w:type="pct"/>
            <w:vMerge/>
          </w:tcPr>
          <w:p w14:paraId="2282CD08" w14:textId="77777777" w:rsidR="000655C2" w:rsidRPr="00E27165" w:rsidRDefault="000655C2" w:rsidP="00F62D49">
            <w:pPr>
              <w:rPr>
                <w:rFonts w:cs="Times New Roman"/>
                <w:sz w:val="20"/>
                <w:szCs w:val="20"/>
              </w:rPr>
            </w:pPr>
          </w:p>
        </w:tc>
        <w:tc>
          <w:tcPr>
            <w:tcW w:w="334" w:type="pct"/>
            <w:vMerge/>
          </w:tcPr>
          <w:p w14:paraId="0F006574" w14:textId="77777777" w:rsidR="000655C2" w:rsidRPr="00E27165" w:rsidRDefault="000655C2" w:rsidP="00F62D49">
            <w:pPr>
              <w:rPr>
                <w:rFonts w:cs="Times New Roman"/>
                <w:sz w:val="20"/>
                <w:szCs w:val="20"/>
              </w:rPr>
            </w:pPr>
          </w:p>
        </w:tc>
        <w:tc>
          <w:tcPr>
            <w:tcW w:w="535" w:type="pct"/>
            <w:vMerge/>
          </w:tcPr>
          <w:p w14:paraId="1D40D9CD" w14:textId="77777777" w:rsidR="000655C2" w:rsidRPr="00E27165" w:rsidRDefault="000655C2" w:rsidP="00F62D49">
            <w:pPr>
              <w:jc w:val="center"/>
              <w:rPr>
                <w:rFonts w:cs="Times New Roman"/>
                <w:b/>
                <w:sz w:val="20"/>
                <w:szCs w:val="20"/>
              </w:rPr>
            </w:pPr>
          </w:p>
        </w:tc>
        <w:tc>
          <w:tcPr>
            <w:tcW w:w="463" w:type="pct"/>
          </w:tcPr>
          <w:p w14:paraId="5BF04BF6"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Средства бюджета городского округа Красногорск</w:t>
            </w:r>
          </w:p>
        </w:tc>
        <w:tc>
          <w:tcPr>
            <w:tcW w:w="381" w:type="pct"/>
          </w:tcPr>
          <w:p w14:paraId="2C9F08F1"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541,40000</w:t>
            </w:r>
          </w:p>
        </w:tc>
        <w:tc>
          <w:tcPr>
            <w:tcW w:w="352" w:type="pct"/>
          </w:tcPr>
          <w:p w14:paraId="6C26C098"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541,40000</w:t>
            </w:r>
          </w:p>
        </w:tc>
        <w:tc>
          <w:tcPr>
            <w:tcW w:w="234" w:type="pct"/>
          </w:tcPr>
          <w:p w14:paraId="25B76628"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381" w:type="pct"/>
          </w:tcPr>
          <w:p w14:paraId="07D6C568"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234" w:type="pct"/>
          </w:tcPr>
          <w:p w14:paraId="555FD516"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234" w:type="pct"/>
          </w:tcPr>
          <w:p w14:paraId="587E9092"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320" w:type="pct"/>
          </w:tcPr>
          <w:p w14:paraId="0A7D1A3E"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75BB2030" w14:textId="77777777" w:rsidTr="00F62D49">
        <w:trPr>
          <w:trHeight w:val="128"/>
        </w:trPr>
        <w:tc>
          <w:tcPr>
            <w:tcW w:w="209" w:type="pct"/>
            <w:vMerge w:val="restart"/>
          </w:tcPr>
          <w:p w14:paraId="344C001F" w14:textId="77777777" w:rsidR="000655C2" w:rsidRPr="00E27165" w:rsidRDefault="000655C2" w:rsidP="00F62D49">
            <w:pPr>
              <w:jc w:val="center"/>
              <w:rPr>
                <w:rFonts w:cs="Times New Roman"/>
                <w:sz w:val="20"/>
                <w:szCs w:val="20"/>
              </w:rPr>
            </w:pPr>
            <w:r w:rsidRPr="00E27165">
              <w:rPr>
                <w:rFonts w:cs="Times New Roman"/>
                <w:sz w:val="20"/>
                <w:szCs w:val="20"/>
              </w:rPr>
              <w:lastRenderedPageBreak/>
              <w:t>4.</w:t>
            </w:r>
          </w:p>
        </w:tc>
        <w:tc>
          <w:tcPr>
            <w:tcW w:w="463" w:type="pct"/>
            <w:vMerge w:val="restart"/>
          </w:tcPr>
          <w:p w14:paraId="62AD73B6" w14:textId="77777777" w:rsidR="000655C2" w:rsidRPr="00E27165" w:rsidRDefault="000655C2" w:rsidP="00F62D49">
            <w:pPr>
              <w:pStyle w:val="a7"/>
              <w:rPr>
                <w:rFonts w:eastAsia="Times New Roman" w:cs="Times New Roman"/>
                <w:sz w:val="20"/>
                <w:szCs w:val="20"/>
                <w:lang w:eastAsia="ru-RU"/>
              </w:rPr>
            </w:pPr>
            <w:proofErr w:type="spellStart"/>
            <w:r w:rsidRPr="00E27165">
              <w:rPr>
                <w:rFonts w:eastAsia="Times New Roman" w:cs="Times New Roman"/>
                <w:sz w:val="20"/>
                <w:szCs w:val="20"/>
                <w:lang w:eastAsia="ru-RU"/>
              </w:rPr>
              <w:t>Хоккейно</w:t>
            </w:r>
            <w:proofErr w:type="spellEnd"/>
            <w:r w:rsidRPr="00E27165">
              <w:rPr>
                <w:rFonts w:eastAsia="Times New Roman" w:cs="Times New Roman"/>
                <w:sz w:val="20"/>
                <w:szCs w:val="20"/>
                <w:lang w:eastAsia="ru-RU"/>
              </w:rPr>
              <w:t xml:space="preserve">-футбольная площадка </w:t>
            </w:r>
            <w:proofErr w:type="spellStart"/>
            <w:r w:rsidRPr="00E27165">
              <w:rPr>
                <w:rFonts w:eastAsia="Times New Roman" w:cs="Times New Roman"/>
                <w:sz w:val="20"/>
                <w:szCs w:val="20"/>
                <w:lang w:eastAsia="ru-RU"/>
              </w:rPr>
              <w:t>рп.Нахабино</w:t>
            </w:r>
            <w:proofErr w:type="spellEnd"/>
            <w:r w:rsidRPr="00E27165">
              <w:rPr>
                <w:rFonts w:eastAsia="Times New Roman" w:cs="Times New Roman"/>
                <w:sz w:val="20"/>
                <w:szCs w:val="20"/>
                <w:lang w:eastAsia="ru-RU"/>
              </w:rPr>
              <w:t xml:space="preserve">, </w:t>
            </w:r>
            <w:proofErr w:type="spellStart"/>
            <w:r w:rsidRPr="00E27165">
              <w:rPr>
                <w:rFonts w:eastAsia="Times New Roman" w:cs="Times New Roman"/>
                <w:sz w:val="20"/>
                <w:szCs w:val="20"/>
                <w:lang w:eastAsia="ru-RU"/>
              </w:rPr>
              <w:t>ул.Школьная</w:t>
            </w:r>
            <w:proofErr w:type="spellEnd"/>
            <w:r w:rsidRPr="00E27165">
              <w:rPr>
                <w:rFonts w:eastAsia="Times New Roman" w:cs="Times New Roman"/>
                <w:sz w:val="20"/>
                <w:szCs w:val="20"/>
                <w:lang w:eastAsia="ru-RU"/>
              </w:rPr>
              <w:t xml:space="preserve"> д.13</w:t>
            </w:r>
          </w:p>
        </w:tc>
        <w:tc>
          <w:tcPr>
            <w:tcW w:w="415" w:type="pct"/>
            <w:vMerge w:val="restart"/>
          </w:tcPr>
          <w:p w14:paraId="333CEDC7" w14:textId="77777777" w:rsidR="000655C2" w:rsidRPr="00E27165" w:rsidRDefault="000655C2" w:rsidP="00F62D49">
            <w:pPr>
              <w:rPr>
                <w:rFonts w:eastAsia="Times New Roman" w:cs="Times New Roman"/>
                <w:sz w:val="20"/>
                <w:szCs w:val="20"/>
                <w:lang w:eastAsia="ru-RU"/>
              </w:rPr>
            </w:pPr>
            <w:r w:rsidRPr="00E27165">
              <w:rPr>
                <w:rFonts w:eastAsia="Times New Roman" w:cs="Times New Roman"/>
                <w:sz w:val="20"/>
                <w:szCs w:val="20"/>
                <w:lang w:eastAsia="ru-RU"/>
              </w:rPr>
              <w:t>капитальный ремонт спортивной площадки</w:t>
            </w:r>
          </w:p>
        </w:tc>
        <w:tc>
          <w:tcPr>
            <w:tcW w:w="445" w:type="pct"/>
            <w:vMerge w:val="restart"/>
          </w:tcPr>
          <w:p w14:paraId="437AAAE8" w14:textId="77777777" w:rsidR="000655C2" w:rsidRPr="00E27165" w:rsidRDefault="000655C2" w:rsidP="00F62D49">
            <w:pPr>
              <w:jc w:val="center"/>
              <w:rPr>
                <w:rFonts w:eastAsia="Times New Roman" w:cs="Times New Roman"/>
                <w:sz w:val="20"/>
                <w:szCs w:val="20"/>
                <w:lang w:eastAsia="ru-RU"/>
              </w:rPr>
            </w:pPr>
            <w:r w:rsidRPr="00E27165">
              <w:rPr>
                <w:rFonts w:eastAsia="Times New Roman" w:cs="Times New Roman"/>
                <w:sz w:val="20"/>
                <w:szCs w:val="20"/>
                <w:lang w:eastAsia="ru-RU"/>
              </w:rPr>
              <w:t>800 м2</w:t>
            </w:r>
          </w:p>
        </w:tc>
        <w:tc>
          <w:tcPr>
            <w:tcW w:w="334" w:type="pct"/>
            <w:vMerge w:val="restart"/>
          </w:tcPr>
          <w:p w14:paraId="53FB6849" w14:textId="77777777" w:rsidR="000655C2" w:rsidRPr="00E27165" w:rsidRDefault="000655C2" w:rsidP="00F62D49">
            <w:pPr>
              <w:rPr>
                <w:rFonts w:eastAsia="Times New Roman" w:cs="Times New Roman"/>
                <w:sz w:val="20"/>
                <w:szCs w:val="20"/>
              </w:rPr>
            </w:pPr>
            <w:r w:rsidRPr="00E27165">
              <w:rPr>
                <w:rFonts w:eastAsia="Times New Roman" w:cs="Times New Roman"/>
                <w:sz w:val="20"/>
                <w:szCs w:val="20"/>
              </w:rPr>
              <w:t>июль-ноябрь 2023</w:t>
            </w:r>
          </w:p>
          <w:p w14:paraId="6EDCA8D6" w14:textId="77777777" w:rsidR="000655C2" w:rsidRPr="00E27165" w:rsidRDefault="000655C2" w:rsidP="00F62D49">
            <w:pPr>
              <w:rPr>
                <w:rFonts w:eastAsia="Times New Roman" w:cs="Times New Roman"/>
                <w:sz w:val="20"/>
                <w:szCs w:val="20"/>
                <w:lang w:eastAsia="ru-RU"/>
              </w:rPr>
            </w:pPr>
          </w:p>
        </w:tc>
        <w:tc>
          <w:tcPr>
            <w:tcW w:w="535" w:type="pct"/>
            <w:vMerge w:val="restart"/>
          </w:tcPr>
          <w:p w14:paraId="2245FE4C" w14:textId="715D45B7" w:rsidR="000655C2" w:rsidRPr="00E27165" w:rsidRDefault="007C2C5A" w:rsidP="00F62D49">
            <w:pPr>
              <w:jc w:val="center"/>
              <w:rPr>
                <w:rFonts w:cs="Times New Roman"/>
                <w:b/>
                <w:sz w:val="20"/>
                <w:szCs w:val="20"/>
              </w:rPr>
            </w:pPr>
            <w:r w:rsidRPr="00E27165">
              <w:rPr>
                <w:rFonts w:cs="Times New Roman"/>
                <w:b/>
                <w:sz w:val="20"/>
              </w:rPr>
              <w:t>1643,00000</w:t>
            </w:r>
          </w:p>
        </w:tc>
        <w:tc>
          <w:tcPr>
            <w:tcW w:w="463" w:type="pct"/>
          </w:tcPr>
          <w:p w14:paraId="72397A74"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b/>
                <w:sz w:val="20"/>
              </w:rPr>
              <w:t>Итого</w:t>
            </w:r>
          </w:p>
        </w:tc>
        <w:tc>
          <w:tcPr>
            <w:tcW w:w="381" w:type="pct"/>
          </w:tcPr>
          <w:p w14:paraId="221BB3F8"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1643,00000</w:t>
            </w:r>
          </w:p>
        </w:tc>
        <w:tc>
          <w:tcPr>
            <w:tcW w:w="352" w:type="pct"/>
          </w:tcPr>
          <w:p w14:paraId="1BD40671"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1643,00000</w:t>
            </w:r>
          </w:p>
        </w:tc>
        <w:tc>
          <w:tcPr>
            <w:tcW w:w="234" w:type="pct"/>
          </w:tcPr>
          <w:p w14:paraId="3007CC42"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81" w:type="pct"/>
          </w:tcPr>
          <w:p w14:paraId="3633C416"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7AF65E19"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5884EAAE"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20" w:type="pct"/>
          </w:tcPr>
          <w:p w14:paraId="7E2BE9F4"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4AEF87EA" w14:textId="77777777" w:rsidTr="00F62D49">
        <w:trPr>
          <w:trHeight w:val="127"/>
        </w:trPr>
        <w:tc>
          <w:tcPr>
            <w:tcW w:w="209" w:type="pct"/>
            <w:vMerge/>
          </w:tcPr>
          <w:p w14:paraId="26CEB6AB" w14:textId="77777777" w:rsidR="000655C2" w:rsidRPr="00E27165" w:rsidRDefault="000655C2" w:rsidP="00F62D49">
            <w:pPr>
              <w:jc w:val="center"/>
              <w:rPr>
                <w:rFonts w:cs="Times New Roman"/>
                <w:sz w:val="20"/>
                <w:szCs w:val="20"/>
              </w:rPr>
            </w:pPr>
          </w:p>
        </w:tc>
        <w:tc>
          <w:tcPr>
            <w:tcW w:w="463" w:type="pct"/>
            <w:vMerge/>
          </w:tcPr>
          <w:p w14:paraId="634280E1" w14:textId="77777777" w:rsidR="000655C2" w:rsidRPr="00E27165" w:rsidRDefault="000655C2" w:rsidP="00F62D49">
            <w:pPr>
              <w:pStyle w:val="ConsPlusNormal"/>
              <w:rPr>
                <w:rFonts w:ascii="Times New Roman" w:hAnsi="Times New Roman" w:cs="Times New Roman"/>
                <w:sz w:val="20"/>
              </w:rPr>
            </w:pPr>
          </w:p>
        </w:tc>
        <w:tc>
          <w:tcPr>
            <w:tcW w:w="415" w:type="pct"/>
            <w:vMerge/>
          </w:tcPr>
          <w:p w14:paraId="095731E0" w14:textId="77777777" w:rsidR="000655C2" w:rsidRPr="00E27165" w:rsidRDefault="000655C2" w:rsidP="00F62D49">
            <w:pPr>
              <w:rPr>
                <w:rFonts w:eastAsia="Times New Roman" w:cs="Times New Roman"/>
                <w:sz w:val="20"/>
                <w:szCs w:val="20"/>
                <w:lang w:eastAsia="ru-RU"/>
              </w:rPr>
            </w:pPr>
          </w:p>
        </w:tc>
        <w:tc>
          <w:tcPr>
            <w:tcW w:w="445" w:type="pct"/>
            <w:vMerge/>
          </w:tcPr>
          <w:p w14:paraId="712114B2" w14:textId="77777777" w:rsidR="000655C2" w:rsidRPr="00E27165" w:rsidRDefault="000655C2" w:rsidP="00F62D49">
            <w:pPr>
              <w:jc w:val="center"/>
              <w:rPr>
                <w:rFonts w:eastAsia="Times New Roman" w:cs="Times New Roman"/>
                <w:sz w:val="20"/>
                <w:szCs w:val="20"/>
                <w:lang w:eastAsia="ru-RU"/>
              </w:rPr>
            </w:pPr>
          </w:p>
        </w:tc>
        <w:tc>
          <w:tcPr>
            <w:tcW w:w="334" w:type="pct"/>
            <w:vMerge/>
          </w:tcPr>
          <w:p w14:paraId="1D23E4F5" w14:textId="77777777" w:rsidR="000655C2" w:rsidRPr="00E27165" w:rsidRDefault="000655C2" w:rsidP="00F62D49">
            <w:pPr>
              <w:rPr>
                <w:rFonts w:eastAsia="Times New Roman" w:cs="Times New Roman"/>
                <w:sz w:val="20"/>
                <w:szCs w:val="20"/>
                <w:lang w:eastAsia="ru-RU"/>
              </w:rPr>
            </w:pPr>
          </w:p>
        </w:tc>
        <w:tc>
          <w:tcPr>
            <w:tcW w:w="535" w:type="pct"/>
            <w:vMerge/>
          </w:tcPr>
          <w:p w14:paraId="05133AE3" w14:textId="77777777" w:rsidR="000655C2" w:rsidRPr="00E27165" w:rsidRDefault="000655C2" w:rsidP="00F62D49">
            <w:pPr>
              <w:jc w:val="center"/>
              <w:rPr>
                <w:rFonts w:cs="Times New Roman"/>
                <w:b/>
                <w:sz w:val="20"/>
                <w:szCs w:val="20"/>
              </w:rPr>
            </w:pPr>
          </w:p>
        </w:tc>
        <w:tc>
          <w:tcPr>
            <w:tcW w:w="463" w:type="pct"/>
          </w:tcPr>
          <w:p w14:paraId="4DC6CC90"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Средства бюджета городского округа Красногорск</w:t>
            </w:r>
          </w:p>
        </w:tc>
        <w:tc>
          <w:tcPr>
            <w:tcW w:w="381" w:type="pct"/>
          </w:tcPr>
          <w:p w14:paraId="5EA28FB2"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1643,00000</w:t>
            </w:r>
          </w:p>
        </w:tc>
        <w:tc>
          <w:tcPr>
            <w:tcW w:w="352" w:type="pct"/>
          </w:tcPr>
          <w:p w14:paraId="1D6F8246"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1643,00000</w:t>
            </w:r>
          </w:p>
        </w:tc>
        <w:tc>
          <w:tcPr>
            <w:tcW w:w="234" w:type="pct"/>
          </w:tcPr>
          <w:p w14:paraId="59E56C67"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381" w:type="pct"/>
          </w:tcPr>
          <w:p w14:paraId="517C955E"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234" w:type="pct"/>
          </w:tcPr>
          <w:p w14:paraId="337B0AD8"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234" w:type="pct"/>
          </w:tcPr>
          <w:p w14:paraId="125BD631"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320" w:type="pct"/>
          </w:tcPr>
          <w:p w14:paraId="6834C17B"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5BB787FA" w14:textId="77777777" w:rsidTr="00F62D49">
        <w:trPr>
          <w:trHeight w:val="128"/>
        </w:trPr>
        <w:tc>
          <w:tcPr>
            <w:tcW w:w="209" w:type="pct"/>
            <w:vMerge w:val="restart"/>
          </w:tcPr>
          <w:p w14:paraId="623DFBFD" w14:textId="77777777" w:rsidR="000655C2" w:rsidRPr="00E27165" w:rsidRDefault="000655C2" w:rsidP="00F62D49">
            <w:pPr>
              <w:jc w:val="center"/>
              <w:rPr>
                <w:rFonts w:cs="Times New Roman"/>
                <w:sz w:val="20"/>
                <w:szCs w:val="20"/>
              </w:rPr>
            </w:pPr>
            <w:r w:rsidRPr="00E27165">
              <w:rPr>
                <w:rFonts w:cs="Times New Roman"/>
                <w:sz w:val="20"/>
                <w:szCs w:val="20"/>
              </w:rPr>
              <w:t>5.</w:t>
            </w:r>
          </w:p>
        </w:tc>
        <w:tc>
          <w:tcPr>
            <w:tcW w:w="463" w:type="pct"/>
            <w:vMerge w:val="restart"/>
          </w:tcPr>
          <w:p w14:paraId="7EF90CE5" w14:textId="77777777" w:rsidR="000655C2" w:rsidRPr="00E27165" w:rsidRDefault="000655C2" w:rsidP="00F62D49">
            <w:pPr>
              <w:pStyle w:val="a7"/>
              <w:rPr>
                <w:rFonts w:eastAsia="Times New Roman" w:cs="Times New Roman"/>
                <w:sz w:val="20"/>
                <w:szCs w:val="20"/>
                <w:lang w:eastAsia="ru-RU"/>
              </w:rPr>
            </w:pPr>
            <w:r w:rsidRPr="00E27165">
              <w:rPr>
                <w:rFonts w:eastAsia="Times New Roman" w:cs="Times New Roman"/>
                <w:sz w:val="20"/>
                <w:szCs w:val="20"/>
                <w:lang w:eastAsia="ru-RU"/>
              </w:rPr>
              <w:t xml:space="preserve">Футбольная площадка </w:t>
            </w:r>
            <w:proofErr w:type="spellStart"/>
            <w:r w:rsidRPr="00E27165">
              <w:rPr>
                <w:rFonts w:eastAsia="Times New Roman" w:cs="Times New Roman"/>
                <w:sz w:val="20"/>
                <w:szCs w:val="20"/>
                <w:lang w:eastAsia="ru-RU"/>
              </w:rPr>
              <w:t>рп.Нахабино</w:t>
            </w:r>
            <w:proofErr w:type="spellEnd"/>
            <w:r w:rsidRPr="00E27165">
              <w:rPr>
                <w:rFonts w:eastAsia="Times New Roman" w:cs="Times New Roman"/>
                <w:sz w:val="20"/>
                <w:szCs w:val="20"/>
                <w:lang w:eastAsia="ru-RU"/>
              </w:rPr>
              <w:t xml:space="preserve">, </w:t>
            </w:r>
            <w:proofErr w:type="spellStart"/>
            <w:r w:rsidRPr="00E27165">
              <w:rPr>
                <w:rFonts w:eastAsia="Times New Roman" w:cs="Times New Roman"/>
                <w:sz w:val="20"/>
                <w:szCs w:val="20"/>
                <w:lang w:eastAsia="ru-RU"/>
              </w:rPr>
              <w:t>ул.Молодежная</w:t>
            </w:r>
            <w:proofErr w:type="spellEnd"/>
            <w:r w:rsidRPr="00E27165">
              <w:rPr>
                <w:rFonts w:eastAsia="Times New Roman" w:cs="Times New Roman"/>
                <w:sz w:val="20"/>
                <w:szCs w:val="20"/>
                <w:lang w:eastAsia="ru-RU"/>
              </w:rPr>
              <w:t xml:space="preserve"> д.10</w:t>
            </w:r>
          </w:p>
        </w:tc>
        <w:tc>
          <w:tcPr>
            <w:tcW w:w="415" w:type="pct"/>
            <w:vMerge w:val="restart"/>
          </w:tcPr>
          <w:p w14:paraId="3370B44A" w14:textId="77777777" w:rsidR="000655C2" w:rsidRPr="00E27165" w:rsidRDefault="000655C2" w:rsidP="00F62D49">
            <w:pPr>
              <w:rPr>
                <w:rFonts w:eastAsia="Times New Roman" w:cs="Times New Roman"/>
                <w:sz w:val="20"/>
                <w:szCs w:val="20"/>
                <w:lang w:eastAsia="ru-RU"/>
              </w:rPr>
            </w:pPr>
            <w:r w:rsidRPr="00E27165">
              <w:rPr>
                <w:rFonts w:eastAsia="Times New Roman" w:cs="Times New Roman"/>
                <w:sz w:val="20"/>
                <w:szCs w:val="20"/>
                <w:lang w:eastAsia="ru-RU"/>
              </w:rPr>
              <w:t>капитальный ремонт спортивной площадки</w:t>
            </w:r>
          </w:p>
        </w:tc>
        <w:tc>
          <w:tcPr>
            <w:tcW w:w="445" w:type="pct"/>
            <w:vMerge w:val="restart"/>
          </w:tcPr>
          <w:p w14:paraId="05C1418B" w14:textId="77777777" w:rsidR="000655C2" w:rsidRPr="00E27165" w:rsidRDefault="000655C2" w:rsidP="00F62D49">
            <w:pPr>
              <w:jc w:val="center"/>
              <w:rPr>
                <w:rFonts w:eastAsia="Times New Roman" w:cs="Times New Roman"/>
                <w:sz w:val="20"/>
                <w:szCs w:val="20"/>
                <w:lang w:eastAsia="ru-RU"/>
              </w:rPr>
            </w:pPr>
            <w:r w:rsidRPr="00E27165">
              <w:rPr>
                <w:rFonts w:eastAsia="Times New Roman" w:cs="Times New Roman"/>
                <w:sz w:val="20"/>
                <w:szCs w:val="20"/>
                <w:lang w:eastAsia="ru-RU"/>
              </w:rPr>
              <w:t>1 277 м2</w:t>
            </w:r>
          </w:p>
        </w:tc>
        <w:tc>
          <w:tcPr>
            <w:tcW w:w="334" w:type="pct"/>
            <w:vMerge w:val="restart"/>
          </w:tcPr>
          <w:p w14:paraId="61FC2FFC" w14:textId="77777777" w:rsidR="000655C2" w:rsidRPr="00E27165" w:rsidRDefault="000655C2" w:rsidP="00F62D49">
            <w:pPr>
              <w:rPr>
                <w:rFonts w:eastAsia="Times New Roman" w:cs="Times New Roman"/>
                <w:sz w:val="20"/>
                <w:szCs w:val="20"/>
              </w:rPr>
            </w:pPr>
            <w:r w:rsidRPr="00E27165">
              <w:rPr>
                <w:rFonts w:eastAsia="Times New Roman" w:cs="Times New Roman"/>
                <w:sz w:val="20"/>
                <w:szCs w:val="20"/>
              </w:rPr>
              <w:t>июль-ноябрь 2023</w:t>
            </w:r>
          </w:p>
          <w:p w14:paraId="22C9C31F" w14:textId="77777777" w:rsidR="000655C2" w:rsidRPr="00E27165" w:rsidRDefault="000655C2" w:rsidP="00F62D49">
            <w:pPr>
              <w:rPr>
                <w:rFonts w:eastAsia="Times New Roman" w:cs="Times New Roman"/>
                <w:sz w:val="20"/>
                <w:szCs w:val="20"/>
                <w:lang w:eastAsia="ru-RU"/>
              </w:rPr>
            </w:pPr>
          </w:p>
        </w:tc>
        <w:tc>
          <w:tcPr>
            <w:tcW w:w="535" w:type="pct"/>
            <w:vMerge w:val="restart"/>
          </w:tcPr>
          <w:p w14:paraId="314F374E" w14:textId="4D99B177" w:rsidR="000655C2" w:rsidRPr="00E27165" w:rsidRDefault="007C2C5A" w:rsidP="00F62D49">
            <w:pPr>
              <w:jc w:val="center"/>
              <w:rPr>
                <w:rFonts w:cs="Times New Roman"/>
                <w:b/>
                <w:sz w:val="20"/>
                <w:szCs w:val="20"/>
              </w:rPr>
            </w:pPr>
            <w:r w:rsidRPr="00E27165">
              <w:rPr>
                <w:rFonts w:cs="Times New Roman"/>
                <w:b/>
                <w:sz w:val="20"/>
              </w:rPr>
              <w:t>2622,10000</w:t>
            </w:r>
          </w:p>
        </w:tc>
        <w:tc>
          <w:tcPr>
            <w:tcW w:w="463" w:type="pct"/>
          </w:tcPr>
          <w:p w14:paraId="47098A45"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b/>
                <w:sz w:val="20"/>
              </w:rPr>
              <w:t>Итого</w:t>
            </w:r>
          </w:p>
        </w:tc>
        <w:tc>
          <w:tcPr>
            <w:tcW w:w="381" w:type="pct"/>
          </w:tcPr>
          <w:p w14:paraId="540A5839"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2622,10000</w:t>
            </w:r>
          </w:p>
        </w:tc>
        <w:tc>
          <w:tcPr>
            <w:tcW w:w="352" w:type="pct"/>
          </w:tcPr>
          <w:p w14:paraId="2BE776C6"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2622,10000</w:t>
            </w:r>
          </w:p>
        </w:tc>
        <w:tc>
          <w:tcPr>
            <w:tcW w:w="234" w:type="pct"/>
          </w:tcPr>
          <w:p w14:paraId="69C44B44"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81" w:type="pct"/>
          </w:tcPr>
          <w:p w14:paraId="2A885888"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4BB9114D"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15D9A425"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20" w:type="pct"/>
          </w:tcPr>
          <w:p w14:paraId="597AEBDE"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0DCF9073" w14:textId="77777777" w:rsidTr="00F62D49">
        <w:trPr>
          <w:trHeight w:val="1508"/>
        </w:trPr>
        <w:tc>
          <w:tcPr>
            <w:tcW w:w="209" w:type="pct"/>
            <w:vMerge/>
          </w:tcPr>
          <w:p w14:paraId="2AE863FA" w14:textId="77777777" w:rsidR="000655C2" w:rsidRPr="00E27165" w:rsidRDefault="000655C2" w:rsidP="00F62D49">
            <w:pPr>
              <w:jc w:val="center"/>
              <w:rPr>
                <w:rFonts w:cs="Times New Roman"/>
                <w:sz w:val="20"/>
                <w:szCs w:val="20"/>
              </w:rPr>
            </w:pPr>
          </w:p>
        </w:tc>
        <w:tc>
          <w:tcPr>
            <w:tcW w:w="463" w:type="pct"/>
            <w:vMerge/>
          </w:tcPr>
          <w:p w14:paraId="305045B6" w14:textId="77777777" w:rsidR="000655C2" w:rsidRPr="00E27165" w:rsidRDefault="000655C2" w:rsidP="00F62D49">
            <w:pPr>
              <w:pStyle w:val="ConsPlusNormal"/>
              <w:rPr>
                <w:rFonts w:ascii="Times New Roman" w:hAnsi="Times New Roman" w:cs="Times New Roman"/>
                <w:sz w:val="20"/>
              </w:rPr>
            </w:pPr>
          </w:p>
        </w:tc>
        <w:tc>
          <w:tcPr>
            <w:tcW w:w="415" w:type="pct"/>
            <w:vMerge/>
          </w:tcPr>
          <w:p w14:paraId="128F336F" w14:textId="77777777" w:rsidR="000655C2" w:rsidRPr="00E27165" w:rsidRDefault="000655C2" w:rsidP="00F62D49">
            <w:pPr>
              <w:rPr>
                <w:rFonts w:eastAsia="Times New Roman" w:cs="Times New Roman"/>
                <w:sz w:val="20"/>
                <w:szCs w:val="20"/>
                <w:lang w:eastAsia="ru-RU"/>
              </w:rPr>
            </w:pPr>
          </w:p>
        </w:tc>
        <w:tc>
          <w:tcPr>
            <w:tcW w:w="445" w:type="pct"/>
            <w:vMerge/>
          </w:tcPr>
          <w:p w14:paraId="1AB4D469" w14:textId="77777777" w:rsidR="000655C2" w:rsidRPr="00E27165" w:rsidRDefault="000655C2" w:rsidP="00F62D49">
            <w:pPr>
              <w:jc w:val="center"/>
              <w:rPr>
                <w:rFonts w:eastAsia="Times New Roman" w:cs="Times New Roman"/>
                <w:sz w:val="20"/>
                <w:szCs w:val="20"/>
                <w:lang w:eastAsia="ru-RU"/>
              </w:rPr>
            </w:pPr>
          </w:p>
        </w:tc>
        <w:tc>
          <w:tcPr>
            <w:tcW w:w="334" w:type="pct"/>
            <w:vMerge/>
          </w:tcPr>
          <w:p w14:paraId="264584A2" w14:textId="77777777" w:rsidR="000655C2" w:rsidRPr="00E27165" w:rsidRDefault="000655C2" w:rsidP="00F62D49">
            <w:pPr>
              <w:rPr>
                <w:rFonts w:eastAsia="Times New Roman" w:cs="Times New Roman"/>
                <w:sz w:val="20"/>
                <w:szCs w:val="20"/>
                <w:lang w:eastAsia="ru-RU"/>
              </w:rPr>
            </w:pPr>
          </w:p>
        </w:tc>
        <w:tc>
          <w:tcPr>
            <w:tcW w:w="535" w:type="pct"/>
            <w:vMerge/>
          </w:tcPr>
          <w:p w14:paraId="53FDEF13" w14:textId="77777777" w:rsidR="000655C2" w:rsidRPr="00E27165" w:rsidRDefault="000655C2" w:rsidP="00F62D49">
            <w:pPr>
              <w:jc w:val="center"/>
              <w:rPr>
                <w:rFonts w:cs="Times New Roman"/>
                <w:sz w:val="20"/>
                <w:szCs w:val="20"/>
              </w:rPr>
            </w:pPr>
          </w:p>
        </w:tc>
        <w:tc>
          <w:tcPr>
            <w:tcW w:w="463" w:type="pct"/>
          </w:tcPr>
          <w:p w14:paraId="4FC99CE5"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Средства бюджета городского округа Красногорск</w:t>
            </w:r>
          </w:p>
        </w:tc>
        <w:tc>
          <w:tcPr>
            <w:tcW w:w="381" w:type="pct"/>
          </w:tcPr>
          <w:p w14:paraId="0494D3BD"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2622,10000</w:t>
            </w:r>
          </w:p>
        </w:tc>
        <w:tc>
          <w:tcPr>
            <w:tcW w:w="352" w:type="pct"/>
          </w:tcPr>
          <w:p w14:paraId="5C8BA544"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2622,10000</w:t>
            </w:r>
          </w:p>
        </w:tc>
        <w:tc>
          <w:tcPr>
            <w:tcW w:w="234" w:type="pct"/>
          </w:tcPr>
          <w:p w14:paraId="745016F7"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381" w:type="pct"/>
          </w:tcPr>
          <w:p w14:paraId="3F8DE5D6"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234" w:type="pct"/>
          </w:tcPr>
          <w:p w14:paraId="41B70FFE"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234" w:type="pct"/>
          </w:tcPr>
          <w:p w14:paraId="26ED6788"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320" w:type="pct"/>
          </w:tcPr>
          <w:p w14:paraId="7CA9813A"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4B55FD3B" w14:textId="77777777" w:rsidTr="00F62D49">
        <w:trPr>
          <w:trHeight w:val="128"/>
        </w:trPr>
        <w:tc>
          <w:tcPr>
            <w:tcW w:w="209" w:type="pct"/>
            <w:vMerge w:val="restart"/>
          </w:tcPr>
          <w:p w14:paraId="6EE54159" w14:textId="77777777" w:rsidR="000655C2" w:rsidRPr="00E27165" w:rsidRDefault="000655C2" w:rsidP="00F62D49">
            <w:pPr>
              <w:jc w:val="center"/>
              <w:rPr>
                <w:rFonts w:cs="Times New Roman"/>
                <w:sz w:val="20"/>
                <w:szCs w:val="20"/>
              </w:rPr>
            </w:pPr>
            <w:r w:rsidRPr="00E27165">
              <w:rPr>
                <w:rFonts w:cs="Times New Roman"/>
                <w:sz w:val="20"/>
                <w:szCs w:val="20"/>
              </w:rPr>
              <w:t>6.</w:t>
            </w:r>
          </w:p>
        </w:tc>
        <w:tc>
          <w:tcPr>
            <w:tcW w:w="463" w:type="pct"/>
            <w:vMerge w:val="restart"/>
          </w:tcPr>
          <w:p w14:paraId="6C08EEA9" w14:textId="77777777" w:rsidR="000655C2" w:rsidRPr="00E27165" w:rsidRDefault="000655C2" w:rsidP="00F62D49">
            <w:pPr>
              <w:pStyle w:val="a7"/>
              <w:rPr>
                <w:rFonts w:eastAsia="Times New Roman" w:cs="Times New Roman"/>
                <w:sz w:val="20"/>
                <w:szCs w:val="20"/>
                <w:lang w:eastAsia="ru-RU"/>
              </w:rPr>
            </w:pPr>
            <w:proofErr w:type="spellStart"/>
            <w:r w:rsidRPr="00E27165">
              <w:rPr>
                <w:rFonts w:eastAsia="Times New Roman" w:cs="Times New Roman"/>
                <w:sz w:val="20"/>
                <w:szCs w:val="20"/>
                <w:lang w:eastAsia="ru-RU"/>
              </w:rPr>
              <w:t>Хоккейно</w:t>
            </w:r>
            <w:proofErr w:type="spellEnd"/>
            <w:r w:rsidRPr="00E27165">
              <w:rPr>
                <w:rFonts w:eastAsia="Times New Roman" w:cs="Times New Roman"/>
                <w:sz w:val="20"/>
                <w:szCs w:val="20"/>
                <w:lang w:eastAsia="ru-RU"/>
              </w:rPr>
              <w:t xml:space="preserve">-футбольная площадка </w:t>
            </w:r>
            <w:proofErr w:type="spellStart"/>
            <w:r w:rsidRPr="00E27165">
              <w:rPr>
                <w:rFonts w:eastAsia="Times New Roman" w:cs="Times New Roman"/>
                <w:sz w:val="20"/>
                <w:szCs w:val="20"/>
                <w:lang w:eastAsia="ru-RU"/>
              </w:rPr>
              <w:t>рп.Нахабино</w:t>
            </w:r>
            <w:proofErr w:type="spellEnd"/>
            <w:r w:rsidRPr="00E27165">
              <w:rPr>
                <w:rFonts w:eastAsia="Times New Roman" w:cs="Times New Roman"/>
                <w:sz w:val="20"/>
                <w:szCs w:val="20"/>
                <w:lang w:eastAsia="ru-RU"/>
              </w:rPr>
              <w:t xml:space="preserve">, </w:t>
            </w:r>
            <w:proofErr w:type="spellStart"/>
            <w:r w:rsidRPr="00E27165">
              <w:rPr>
                <w:rFonts w:eastAsia="Times New Roman" w:cs="Times New Roman"/>
                <w:sz w:val="20"/>
                <w:szCs w:val="20"/>
                <w:lang w:eastAsia="ru-RU"/>
              </w:rPr>
              <w:t>ул.Бр.Волковых</w:t>
            </w:r>
            <w:proofErr w:type="spellEnd"/>
            <w:r w:rsidRPr="00E27165">
              <w:rPr>
                <w:rFonts w:eastAsia="Times New Roman" w:cs="Times New Roman"/>
                <w:sz w:val="20"/>
                <w:szCs w:val="20"/>
                <w:lang w:eastAsia="ru-RU"/>
              </w:rPr>
              <w:t xml:space="preserve"> д.1</w:t>
            </w:r>
          </w:p>
        </w:tc>
        <w:tc>
          <w:tcPr>
            <w:tcW w:w="415" w:type="pct"/>
            <w:vMerge w:val="restart"/>
          </w:tcPr>
          <w:p w14:paraId="2DB8C900" w14:textId="77777777" w:rsidR="000655C2" w:rsidRPr="00E27165" w:rsidRDefault="000655C2" w:rsidP="00F62D49">
            <w:pPr>
              <w:rPr>
                <w:rFonts w:eastAsia="Times New Roman" w:cs="Times New Roman"/>
                <w:sz w:val="20"/>
                <w:szCs w:val="20"/>
                <w:lang w:eastAsia="ru-RU"/>
              </w:rPr>
            </w:pPr>
            <w:r w:rsidRPr="00E27165">
              <w:rPr>
                <w:rFonts w:eastAsia="Times New Roman" w:cs="Times New Roman"/>
                <w:sz w:val="20"/>
                <w:szCs w:val="20"/>
                <w:lang w:eastAsia="ru-RU"/>
              </w:rPr>
              <w:t>капитальный ремонт спортивной площадки</w:t>
            </w:r>
          </w:p>
        </w:tc>
        <w:tc>
          <w:tcPr>
            <w:tcW w:w="445" w:type="pct"/>
            <w:vMerge w:val="restart"/>
          </w:tcPr>
          <w:p w14:paraId="2503C55E" w14:textId="77777777" w:rsidR="000655C2" w:rsidRPr="00E27165" w:rsidRDefault="000655C2" w:rsidP="00F62D49">
            <w:pPr>
              <w:jc w:val="center"/>
              <w:rPr>
                <w:rFonts w:eastAsia="Times New Roman" w:cs="Times New Roman"/>
                <w:sz w:val="20"/>
                <w:szCs w:val="20"/>
                <w:lang w:eastAsia="ru-RU"/>
              </w:rPr>
            </w:pPr>
            <w:r w:rsidRPr="00E27165">
              <w:rPr>
                <w:rFonts w:eastAsia="Times New Roman" w:cs="Times New Roman"/>
                <w:sz w:val="20"/>
                <w:szCs w:val="20"/>
                <w:lang w:eastAsia="ru-RU"/>
              </w:rPr>
              <w:t>442 м2</w:t>
            </w:r>
          </w:p>
        </w:tc>
        <w:tc>
          <w:tcPr>
            <w:tcW w:w="334" w:type="pct"/>
            <w:vMerge w:val="restart"/>
          </w:tcPr>
          <w:p w14:paraId="1CB75BC0" w14:textId="77777777" w:rsidR="000655C2" w:rsidRPr="00E27165" w:rsidRDefault="000655C2" w:rsidP="00F62D49">
            <w:pPr>
              <w:rPr>
                <w:rFonts w:eastAsia="Times New Roman" w:cs="Times New Roman"/>
                <w:sz w:val="20"/>
                <w:szCs w:val="20"/>
              </w:rPr>
            </w:pPr>
            <w:r w:rsidRPr="00E27165">
              <w:rPr>
                <w:rFonts w:eastAsia="Times New Roman" w:cs="Times New Roman"/>
                <w:sz w:val="20"/>
                <w:szCs w:val="20"/>
              </w:rPr>
              <w:t>июль-ноябрь 2023</w:t>
            </w:r>
          </w:p>
          <w:p w14:paraId="41479BDB" w14:textId="77777777" w:rsidR="000655C2" w:rsidRPr="00E27165" w:rsidRDefault="000655C2" w:rsidP="00F62D49">
            <w:pPr>
              <w:rPr>
                <w:rFonts w:eastAsia="Times New Roman" w:cs="Times New Roman"/>
                <w:sz w:val="20"/>
                <w:szCs w:val="20"/>
                <w:lang w:eastAsia="ru-RU"/>
              </w:rPr>
            </w:pPr>
          </w:p>
        </w:tc>
        <w:tc>
          <w:tcPr>
            <w:tcW w:w="535" w:type="pct"/>
            <w:vMerge w:val="restart"/>
          </w:tcPr>
          <w:p w14:paraId="733308DB" w14:textId="78742A5E" w:rsidR="000655C2" w:rsidRPr="00E27165" w:rsidRDefault="007C2C5A" w:rsidP="00F62D49">
            <w:pPr>
              <w:jc w:val="center"/>
              <w:rPr>
                <w:rFonts w:cs="Times New Roman"/>
                <w:b/>
                <w:sz w:val="20"/>
                <w:szCs w:val="20"/>
              </w:rPr>
            </w:pPr>
            <w:r w:rsidRPr="00E27165">
              <w:rPr>
                <w:rFonts w:cs="Times New Roman"/>
                <w:b/>
                <w:sz w:val="20"/>
              </w:rPr>
              <w:t>908,00000</w:t>
            </w:r>
          </w:p>
        </w:tc>
        <w:tc>
          <w:tcPr>
            <w:tcW w:w="463" w:type="pct"/>
          </w:tcPr>
          <w:p w14:paraId="07E7B3C5"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b/>
                <w:sz w:val="20"/>
              </w:rPr>
              <w:t>Итого</w:t>
            </w:r>
          </w:p>
        </w:tc>
        <w:tc>
          <w:tcPr>
            <w:tcW w:w="381" w:type="pct"/>
          </w:tcPr>
          <w:p w14:paraId="5EE849EE"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908,00000</w:t>
            </w:r>
          </w:p>
        </w:tc>
        <w:tc>
          <w:tcPr>
            <w:tcW w:w="352" w:type="pct"/>
          </w:tcPr>
          <w:p w14:paraId="1069269A"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908,00000</w:t>
            </w:r>
          </w:p>
        </w:tc>
        <w:tc>
          <w:tcPr>
            <w:tcW w:w="234" w:type="pct"/>
          </w:tcPr>
          <w:p w14:paraId="2CFA8E14"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81" w:type="pct"/>
          </w:tcPr>
          <w:p w14:paraId="23296E95"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07841164"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709BD2D6"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20" w:type="pct"/>
          </w:tcPr>
          <w:p w14:paraId="24F44DB6"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746B4D31" w14:textId="77777777" w:rsidTr="00F62D49">
        <w:trPr>
          <w:trHeight w:val="127"/>
        </w:trPr>
        <w:tc>
          <w:tcPr>
            <w:tcW w:w="209" w:type="pct"/>
            <w:vMerge/>
          </w:tcPr>
          <w:p w14:paraId="3CE0B087" w14:textId="77777777" w:rsidR="000655C2" w:rsidRPr="00E27165" w:rsidRDefault="000655C2" w:rsidP="00F62D49">
            <w:pPr>
              <w:jc w:val="center"/>
              <w:rPr>
                <w:rFonts w:cs="Times New Roman"/>
                <w:sz w:val="20"/>
                <w:szCs w:val="20"/>
              </w:rPr>
            </w:pPr>
          </w:p>
        </w:tc>
        <w:tc>
          <w:tcPr>
            <w:tcW w:w="463" w:type="pct"/>
            <w:vMerge/>
          </w:tcPr>
          <w:p w14:paraId="12E0FAB2" w14:textId="77777777" w:rsidR="000655C2" w:rsidRPr="00E27165" w:rsidRDefault="000655C2" w:rsidP="00F62D49">
            <w:pPr>
              <w:pStyle w:val="ConsPlusNormal"/>
              <w:rPr>
                <w:rFonts w:ascii="Times New Roman" w:hAnsi="Times New Roman" w:cs="Times New Roman"/>
                <w:sz w:val="20"/>
              </w:rPr>
            </w:pPr>
          </w:p>
        </w:tc>
        <w:tc>
          <w:tcPr>
            <w:tcW w:w="415" w:type="pct"/>
            <w:vMerge/>
          </w:tcPr>
          <w:p w14:paraId="5BFE355C" w14:textId="77777777" w:rsidR="000655C2" w:rsidRPr="00E27165" w:rsidRDefault="000655C2" w:rsidP="00F62D49">
            <w:pPr>
              <w:rPr>
                <w:rFonts w:eastAsia="Times New Roman" w:cs="Times New Roman"/>
                <w:sz w:val="20"/>
                <w:szCs w:val="20"/>
                <w:lang w:eastAsia="ru-RU"/>
              </w:rPr>
            </w:pPr>
          </w:p>
        </w:tc>
        <w:tc>
          <w:tcPr>
            <w:tcW w:w="445" w:type="pct"/>
            <w:vMerge/>
          </w:tcPr>
          <w:p w14:paraId="4251FB30" w14:textId="77777777" w:rsidR="000655C2" w:rsidRPr="00E27165" w:rsidRDefault="000655C2" w:rsidP="00F62D49">
            <w:pPr>
              <w:jc w:val="center"/>
              <w:rPr>
                <w:rFonts w:eastAsia="Times New Roman" w:cs="Times New Roman"/>
                <w:sz w:val="20"/>
                <w:szCs w:val="20"/>
                <w:lang w:eastAsia="ru-RU"/>
              </w:rPr>
            </w:pPr>
          </w:p>
        </w:tc>
        <w:tc>
          <w:tcPr>
            <w:tcW w:w="334" w:type="pct"/>
            <w:vMerge/>
          </w:tcPr>
          <w:p w14:paraId="5E1E4870" w14:textId="77777777" w:rsidR="000655C2" w:rsidRPr="00E27165" w:rsidRDefault="000655C2" w:rsidP="00F62D49">
            <w:pPr>
              <w:rPr>
                <w:rFonts w:eastAsia="Times New Roman" w:cs="Times New Roman"/>
                <w:sz w:val="20"/>
                <w:szCs w:val="20"/>
                <w:lang w:eastAsia="ru-RU"/>
              </w:rPr>
            </w:pPr>
          </w:p>
        </w:tc>
        <w:tc>
          <w:tcPr>
            <w:tcW w:w="535" w:type="pct"/>
            <w:vMerge/>
          </w:tcPr>
          <w:p w14:paraId="4ACDCF06" w14:textId="77777777" w:rsidR="000655C2" w:rsidRPr="00E27165" w:rsidRDefault="000655C2" w:rsidP="00F62D49">
            <w:pPr>
              <w:jc w:val="center"/>
              <w:rPr>
                <w:rFonts w:cs="Times New Roman"/>
                <w:b/>
                <w:sz w:val="20"/>
                <w:szCs w:val="20"/>
              </w:rPr>
            </w:pPr>
          </w:p>
        </w:tc>
        <w:tc>
          <w:tcPr>
            <w:tcW w:w="463" w:type="pct"/>
          </w:tcPr>
          <w:p w14:paraId="548BE6F4"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Средства бюджета городского округа Красногорск</w:t>
            </w:r>
          </w:p>
        </w:tc>
        <w:tc>
          <w:tcPr>
            <w:tcW w:w="381" w:type="pct"/>
          </w:tcPr>
          <w:p w14:paraId="16280D50"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908,00000</w:t>
            </w:r>
          </w:p>
        </w:tc>
        <w:tc>
          <w:tcPr>
            <w:tcW w:w="352" w:type="pct"/>
          </w:tcPr>
          <w:p w14:paraId="19937468"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908,00000</w:t>
            </w:r>
          </w:p>
        </w:tc>
        <w:tc>
          <w:tcPr>
            <w:tcW w:w="234" w:type="pct"/>
          </w:tcPr>
          <w:p w14:paraId="48E5720D"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381" w:type="pct"/>
          </w:tcPr>
          <w:p w14:paraId="25554660"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234" w:type="pct"/>
          </w:tcPr>
          <w:p w14:paraId="537988B2"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234" w:type="pct"/>
          </w:tcPr>
          <w:p w14:paraId="787DFADD"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320" w:type="pct"/>
          </w:tcPr>
          <w:p w14:paraId="140DE733"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1190D2ED" w14:textId="77777777" w:rsidTr="00F62D49">
        <w:trPr>
          <w:trHeight w:val="128"/>
        </w:trPr>
        <w:tc>
          <w:tcPr>
            <w:tcW w:w="209" w:type="pct"/>
            <w:vMerge w:val="restart"/>
          </w:tcPr>
          <w:p w14:paraId="537D3D72" w14:textId="77777777" w:rsidR="000655C2" w:rsidRPr="00E27165" w:rsidRDefault="000655C2" w:rsidP="00F62D49">
            <w:pPr>
              <w:jc w:val="center"/>
              <w:rPr>
                <w:rFonts w:cs="Times New Roman"/>
                <w:sz w:val="20"/>
                <w:szCs w:val="20"/>
              </w:rPr>
            </w:pPr>
            <w:r w:rsidRPr="00E27165">
              <w:rPr>
                <w:rFonts w:cs="Times New Roman"/>
                <w:sz w:val="20"/>
                <w:szCs w:val="20"/>
              </w:rPr>
              <w:t>7.</w:t>
            </w:r>
          </w:p>
        </w:tc>
        <w:tc>
          <w:tcPr>
            <w:tcW w:w="463" w:type="pct"/>
            <w:vMerge w:val="restart"/>
          </w:tcPr>
          <w:p w14:paraId="06AB26F1" w14:textId="77777777" w:rsidR="000655C2" w:rsidRPr="00E27165" w:rsidRDefault="000655C2" w:rsidP="00F62D49">
            <w:pPr>
              <w:pStyle w:val="ConsPlusNormal"/>
              <w:rPr>
                <w:rFonts w:ascii="Times New Roman" w:hAnsi="Times New Roman" w:cs="Times New Roman"/>
                <w:sz w:val="20"/>
              </w:rPr>
            </w:pPr>
            <w:proofErr w:type="spellStart"/>
            <w:r w:rsidRPr="00E27165">
              <w:rPr>
                <w:rFonts w:ascii="Times New Roman" w:hAnsi="Times New Roman" w:cs="Times New Roman"/>
                <w:sz w:val="20"/>
              </w:rPr>
              <w:t>Хоккейно</w:t>
            </w:r>
            <w:proofErr w:type="spellEnd"/>
            <w:r w:rsidRPr="00E27165">
              <w:rPr>
                <w:rFonts w:ascii="Times New Roman" w:hAnsi="Times New Roman" w:cs="Times New Roman"/>
                <w:sz w:val="20"/>
              </w:rPr>
              <w:t xml:space="preserve">-футбольная площадка </w:t>
            </w:r>
            <w:proofErr w:type="spellStart"/>
            <w:r w:rsidRPr="00E27165">
              <w:rPr>
                <w:rFonts w:ascii="Times New Roman" w:hAnsi="Times New Roman" w:cs="Times New Roman"/>
                <w:sz w:val="20"/>
              </w:rPr>
              <w:t>рп.Нахабино</w:t>
            </w:r>
            <w:proofErr w:type="spellEnd"/>
            <w:r w:rsidRPr="00E27165">
              <w:rPr>
                <w:rFonts w:ascii="Times New Roman" w:hAnsi="Times New Roman" w:cs="Times New Roman"/>
                <w:sz w:val="20"/>
              </w:rPr>
              <w:t xml:space="preserve">, </w:t>
            </w:r>
            <w:proofErr w:type="spellStart"/>
            <w:r w:rsidRPr="00E27165">
              <w:rPr>
                <w:rFonts w:ascii="Times New Roman" w:hAnsi="Times New Roman" w:cs="Times New Roman"/>
                <w:sz w:val="20"/>
              </w:rPr>
              <w:t>ул.Парковая</w:t>
            </w:r>
            <w:proofErr w:type="spellEnd"/>
            <w:r w:rsidRPr="00E27165">
              <w:rPr>
                <w:rFonts w:ascii="Times New Roman" w:hAnsi="Times New Roman" w:cs="Times New Roman"/>
                <w:sz w:val="20"/>
              </w:rPr>
              <w:t>, д.6</w:t>
            </w:r>
          </w:p>
        </w:tc>
        <w:tc>
          <w:tcPr>
            <w:tcW w:w="415" w:type="pct"/>
            <w:vMerge w:val="restart"/>
          </w:tcPr>
          <w:p w14:paraId="6F01ADEF" w14:textId="77777777" w:rsidR="000655C2" w:rsidRPr="00E27165" w:rsidRDefault="000655C2" w:rsidP="00F62D49">
            <w:pPr>
              <w:rPr>
                <w:rFonts w:eastAsia="Times New Roman" w:cs="Times New Roman"/>
                <w:sz w:val="20"/>
                <w:szCs w:val="20"/>
                <w:lang w:eastAsia="ru-RU"/>
              </w:rPr>
            </w:pPr>
            <w:r w:rsidRPr="00E27165">
              <w:rPr>
                <w:rFonts w:eastAsia="Times New Roman" w:cs="Times New Roman"/>
                <w:sz w:val="20"/>
                <w:szCs w:val="20"/>
                <w:lang w:eastAsia="ru-RU"/>
              </w:rPr>
              <w:t>капитальный ремонт спортивной площадки</w:t>
            </w:r>
          </w:p>
        </w:tc>
        <w:tc>
          <w:tcPr>
            <w:tcW w:w="445" w:type="pct"/>
            <w:vMerge w:val="restart"/>
          </w:tcPr>
          <w:p w14:paraId="2E7AA77B" w14:textId="77777777" w:rsidR="000655C2" w:rsidRPr="00E27165" w:rsidRDefault="000655C2" w:rsidP="00F62D49">
            <w:pPr>
              <w:jc w:val="center"/>
              <w:rPr>
                <w:rFonts w:eastAsia="Times New Roman" w:cs="Times New Roman"/>
                <w:sz w:val="20"/>
                <w:szCs w:val="20"/>
                <w:lang w:eastAsia="ru-RU"/>
              </w:rPr>
            </w:pPr>
            <w:r w:rsidRPr="00E27165">
              <w:rPr>
                <w:rFonts w:eastAsia="Times New Roman" w:cs="Times New Roman"/>
                <w:sz w:val="20"/>
                <w:szCs w:val="20"/>
                <w:lang w:eastAsia="ru-RU"/>
              </w:rPr>
              <w:t>783 м2</w:t>
            </w:r>
          </w:p>
        </w:tc>
        <w:tc>
          <w:tcPr>
            <w:tcW w:w="334" w:type="pct"/>
            <w:vMerge w:val="restart"/>
          </w:tcPr>
          <w:p w14:paraId="3277E4B0" w14:textId="77777777" w:rsidR="000655C2" w:rsidRPr="00E27165" w:rsidRDefault="000655C2" w:rsidP="00F62D49">
            <w:pPr>
              <w:rPr>
                <w:rFonts w:eastAsia="Times New Roman" w:cs="Times New Roman"/>
                <w:sz w:val="20"/>
                <w:szCs w:val="20"/>
              </w:rPr>
            </w:pPr>
            <w:r w:rsidRPr="00E27165">
              <w:rPr>
                <w:rFonts w:eastAsia="Times New Roman" w:cs="Times New Roman"/>
                <w:sz w:val="20"/>
                <w:szCs w:val="20"/>
              </w:rPr>
              <w:t>июль-ноябрь 2023</w:t>
            </w:r>
          </w:p>
          <w:p w14:paraId="3C8D06F5" w14:textId="77777777" w:rsidR="000655C2" w:rsidRPr="00E27165" w:rsidRDefault="000655C2" w:rsidP="00F62D49">
            <w:pPr>
              <w:rPr>
                <w:rFonts w:eastAsia="Times New Roman" w:cs="Times New Roman"/>
                <w:sz w:val="20"/>
                <w:szCs w:val="20"/>
                <w:lang w:eastAsia="ru-RU"/>
              </w:rPr>
            </w:pPr>
          </w:p>
        </w:tc>
        <w:tc>
          <w:tcPr>
            <w:tcW w:w="535" w:type="pct"/>
            <w:vMerge w:val="restart"/>
          </w:tcPr>
          <w:p w14:paraId="0950C8BD" w14:textId="71A31367" w:rsidR="000655C2" w:rsidRPr="00E27165" w:rsidRDefault="007C2C5A" w:rsidP="00F62D49">
            <w:pPr>
              <w:jc w:val="center"/>
              <w:rPr>
                <w:rFonts w:cs="Times New Roman"/>
                <w:b/>
                <w:sz w:val="20"/>
                <w:szCs w:val="20"/>
              </w:rPr>
            </w:pPr>
            <w:r w:rsidRPr="00E27165">
              <w:rPr>
                <w:rFonts w:cs="Times New Roman"/>
                <w:b/>
                <w:sz w:val="20"/>
              </w:rPr>
              <w:t>1608,00000</w:t>
            </w:r>
          </w:p>
        </w:tc>
        <w:tc>
          <w:tcPr>
            <w:tcW w:w="463" w:type="pct"/>
          </w:tcPr>
          <w:p w14:paraId="7B31A511"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b/>
                <w:sz w:val="20"/>
              </w:rPr>
              <w:t>Итого</w:t>
            </w:r>
          </w:p>
        </w:tc>
        <w:tc>
          <w:tcPr>
            <w:tcW w:w="381" w:type="pct"/>
          </w:tcPr>
          <w:p w14:paraId="3A967609"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1608,00000</w:t>
            </w:r>
          </w:p>
        </w:tc>
        <w:tc>
          <w:tcPr>
            <w:tcW w:w="352" w:type="pct"/>
          </w:tcPr>
          <w:p w14:paraId="393B10A9"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sz w:val="20"/>
              </w:rPr>
              <w:t>1608,00000</w:t>
            </w:r>
          </w:p>
        </w:tc>
        <w:tc>
          <w:tcPr>
            <w:tcW w:w="234" w:type="pct"/>
          </w:tcPr>
          <w:p w14:paraId="29FAF19F"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81" w:type="pct"/>
          </w:tcPr>
          <w:p w14:paraId="1B142C84"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6FFC8FEE"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472A7E58"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20" w:type="pct"/>
          </w:tcPr>
          <w:p w14:paraId="443DCA90"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15C768A1" w14:textId="77777777" w:rsidTr="00F62D49">
        <w:trPr>
          <w:trHeight w:val="127"/>
        </w:trPr>
        <w:tc>
          <w:tcPr>
            <w:tcW w:w="209" w:type="pct"/>
            <w:vMerge/>
          </w:tcPr>
          <w:p w14:paraId="7BF8950D" w14:textId="77777777" w:rsidR="000655C2" w:rsidRPr="00E27165" w:rsidRDefault="000655C2" w:rsidP="00F62D49">
            <w:pPr>
              <w:jc w:val="center"/>
              <w:rPr>
                <w:rFonts w:cs="Times New Roman"/>
                <w:sz w:val="20"/>
                <w:szCs w:val="20"/>
              </w:rPr>
            </w:pPr>
          </w:p>
        </w:tc>
        <w:tc>
          <w:tcPr>
            <w:tcW w:w="463" w:type="pct"/>
            <w:vMerge/>
          </w:tcPr>
          <w:p w14:paraId="0A7B1474" w14:textId="77777777" w:rsidR="000655C2" w:rsidRPr="00E27165" w:rsidRDefault="000655C2" w:rsidP="00F62D49">
            <w:pPr>
              <w:pStyle w:val="ConsPlusNormal"/>
              <w:rPr>
                <w:rFonts w:ascii="Times New Roman" w:hAnsi="Times New Roman" w:cs="Times New Roman"/>
                <w:sz w:val="20"/>
              </w:rPr>
            </w:pPr>
          </w:p>
        </w:tc>
        <w:tc>
          <w:tcPr>
            <w:tcW w:w="415" w:type="pct"/>
            <w:vMerge/>
          </w:tcPr>
          <w:p w14:paraId="2ECC5C04" w14:textId="77777777" w:rsidR="000655C2" w:rsidRPr="00E27165" w:rsidRDefault="000655C2" w:rsidP="00F62D49">
            <w:pPr>
              <w:rPr>
                <w:rFonts w:cs="Times New Roman"/>
                <w:sz w:val="20"/>
                <w:szCs w:val="20"/>
              </w:rPr>
            </w:pPr>
          </w:p>
        </w:tc>
        <w:tc>
          <w:tcPr>
            <w:tcW w:w="445" w:type="pct"/>
            <w:vMerge/>
          </w:tcPr>
          <w:p w14:paraId="70F2CFEE" w14:textId="77777777" w:rsidR="000655C2" w:rsidRPr="00E27165" w:rsidRDefault="000655C2" w:rsidP="00F62D49">
            <w:pPr>
              <w:rPr>
                <w:rFonts w:cs="Times New Roman"/>
                <w:sz w:val="20"/>
                <w:szCs w:val="20"/>
              </w:rPr>
            </w:pPr>
          </w:p>
        </w:tc>
        <w:tc>
          <w:tcPr>
            <w:tcW w:w="334" w:type="pct"/>
            <w:vMerge/>
          </w:tcPr>
          <w:p w14:paraId="2E1FCC6E" w14:textId="77777777" w:rsidR="000655C2" w:rsidRPr="00E27165" w:rsidRDefault="000655C2" w:rsidP="00F62D49">
            <w:pPr>
              <w:rPr>
                <w:rFonts w:cs="Times New Roman"/>
                <w:sz w:val="20"/>
                <w:szCs w:val="20"/>
              </w:rPr>
            </w:pPr>
          </w:p>
        </w:tc>
        <w:tc>
          <w:tcPr>
            <w:tcW w:w="535" w:type="pct"/>
            <w:vMerge/>
          </w:tcPr>
          <w:p w14:paraId="14F27241" w14:textId="77777777" w:rsidR="000655C2" w:rsidRPr="00E27165" w:rsidRDefault="000655C2" w:rsidP="00F62D49">
            <w:pPr>
              <w:jc w:val="center"/>
              <w:rPr>
                <w:rFonts w:cs="Times New Roman"/>
                <w:b/>
                <w:sz w:val="20"/>
                <w:szCs w:val="20"/>
              </w:rPr>
            </w:pPr>
          </w:p>
        </w:tc>
        <w:tc>
          <w:tcPr>
            <w:tcW w:w="463" w:type="pct"/>
          </w:tcPr>
          <w:p w14:paraId="3415D65F"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Средства бюджета городского округа Красногорск</w:t>
            </w:r>
          </w:p>
        </w:tc>
        <w:tc>
          <w:tcPr>
            <w:tcW w:w="381" w:type="pct"/>
          </w:tcPr>
          <w:p w14:paraId="44CDBB2D"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1608,00000</w:t>
            </w:r>
          </w:p>
        </w:tc>
        <w:tc>
          <w:tcPr>
            <w:tcW w:w="352" w:type="pct"/>
          </w:tcPr>
          <w:p w14:paraId="23927DD3"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1608,00000</w:t>
            </w:r>
          </w:p>
        </w:tc>
        <w:tc>
          <w:tcPr>
            <w:tcW w:w="234" w:type="pct"/>
          </w:tcPr>
          <w:p w14:paraId="45F1BE46"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381" w:type="pct"/>
          </w:tcPr>
          <w:p w14:paraId="661D6D3A"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234" w:type="pct"/>
          </w:tcPr>
          <w:p w14:paraId="11F43632"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234" w:type="pct"/>
          </w:tcPr>
          <w:p w14:paraId="60CFD3C2"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320" w:type="pct"/>
          </w:tcPr>
          <w:p w14:paraId="1FFBB124"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62792F40" w14:textId="77777777" w:rsidTr="00F62D49">
        <w:trPr>
          <w:trHeight w:val="128"/>
        </w:trPr>
        <w:tc>
          <w:tcPr>
            <w:tcW w:w="209" w:type="pct"/>
            <w:vMerge w:val="restart"/>
          </w:tcPr>
          <w:p w14:paraId="1E05A4F5" w14:textId="77777777" w:rsidR="000655C2" w:rsidRPr="00E27165" w:rsidRDefault="000655C2" w:rsidP="00F62D49">
            <w:pPr>
              <w:jc w:val="center"/>
              <w:rPr>
                <w:rFonts w:cs="Times New Roman"/>
                <w:sz w:val="20"/>
                <w:szCs w:val="20"/>
              </w:rPr>
            </w:pPr>
            <w:r w:rsidRPr="00E27165">
              <w:rPr>
                <w:rFonts w:cs="Times New Roman"/>
                <w:sz w:val="20"/>
                <w:szCs w:val="20"/>
              </w:rPr>
              <w:t>8.</w:t>
            </w:r>
          </w:p>
        </w:tc>
        <w:tc>
          <w:tcPr>
            <w:tcW w:w="463" w:type="pct"/>
            <w:vMerge w:val="restart"/>
          </w:tcPr>
          <w:p w14:paraId="599614E2" w14:textId="77777777" w:rsidR="000655C2" w:rsidRPr="00E27165" w:rsidRDefault="000655C2" w:rsidP="00F62D49">
            <w:pPr>
              <w:pStyle w:val="ConsPlusNormal"/>
              <w:rPr>
                <w:rFonts w:ascii="Times New Roman" w:hAnsi="Times New Roman" w:cs="Times New Roman"/>
                <w:sz w:val="20"/>
              </w:rPr>
            </w:pPr>
            <w:proofErr w:type="spellStart"/>
            <w:r w:rsidRPr="00E27165">
              <w:rPr>
                <w:rFonts w:ascii="Times New Roman" w:hAnsi="Times New Roman" w:cstheme="minorBidi"/>
                <w:sz w:val="18"/>
                <w:szCs w:val="18"/>
              </w:rPr>
              <w:t>Хоккейно</w:t>
            </w:r>
            <w:proofErr w:type="spellEnd"/>
            <w:r w:rsidRPr="00E27165">
              <w:rPr>
                <w:rFonts w:ascii="Times New Roman" w:hAnsi="Times New Roman" w:cstheme="minorBidi"/>
                <w:sz w:val="18"/>
                <w:szCs w:val="18"/>
              </w:rPr>
              <w:t xml:space="preserve">-футбольная площадка </w:t>
            </w:r>
            <w:proofErr w:type="spellStart"/>
            <w:r w:rsidRPr="00E27165">
              <w:rPr>
                <w:rFonts w:ascii="Times New Roman" w:hAnsi="Times New Roman" w:cstheme="minorBidi"/>
                <w:sz w:val="18"/>
                <w:szCs w:val="18"/>
              </w:rPr>
              <w:t>рп</w:t>
            </w:r>
            <w:proofErr w:type="spellEnd"/>
            <w:r w:rsidRPr="00E27165">
              <w:rPr>
                <w:rFonts w:ascii="Times New Roman" w:hAnsi="Times New Roman" w:cstheme="minorBidi"/>
                <w:sz w:val="18"/>
                <w:szCs w:val="18"/>
              </w:rPr>
              <w:t xml:space="preserve"> Нахабино, </w:t>
            </w:r>
            <w:proofErr w:type="spellStart"/>
            <w:r w:rsidRPr="00E27165">
              <w:rPr>
                <w:rFonts w:ascii="Times New Roman" w:hAnsi="Times New Roman" w:cstheme="minorBidi"/>
                <w:sz w:val="18"/>
                <w:szCs w:val="18"/>
              </w:rPr>
              <w:t>ул.Новая</w:t>
            </w:r>
            <w:proofErr w:type="spellEnd"/>
            <w:r w:rsidRPr="00E27165">
              <w:rPr>
                <w:rFonts w:ascii="Times New Roman" w:hAnsi="Times New Roman" w:cstheme="minorBidi"/>
                <w:sz w:val="18"/>
                <w:szCs w:val="18"/>
              </w:rPr>
              <w:t xml:space="preserve"> Лесная, д.3</w:t>
            </w:r>
          </w:p>
        </w:tc>
        <w:tc>
          <w:tcPr>
            <w:tcW w:w="415" w:type="pct"/>
            <w:vMerge w:val="restart"/>
          </w:tcPr>
          <w:p w14:paraId="6DABFFAF" w14:textId="77777777" w:rsidR="000655C2" w:rsidRPr="00E27165" w:rsidRDefault="000655C2" w:rsidP="00F62D49">
            <w:pPr>
              <w:rPr>
                <w:rFonts w:cs="Times New Roman"/>
                <w:sz w:val="20"/>
                <w:szCs w:val="20"/>
              </w:rPr>
            </w:pPr>
            <w:r w:rsidRPr="00E27165">
              <w:rPr>
                <w:rFonts w:eastAsia="Times New Roman" w:cs="Times New Roman"/>
                <w:sz w:val="20"/>
                <w:szCs w:val="20"/>
                <w:lang w:eastAsia="ru-RU"/>
              </w:rPr>
              <w:t>капитальный ремонт спортивной площадки</w:t>
            </w:r>
          </w:p>
        </w:tc>
        <w:tc>
          <w:tcPr>
            <w:tcW w:w="445" w:type="pct"/>
            <w:vMerge w:val="restart"/>
          </w:tcPr>
          <w:p w14:paraId="7A7CD7C1" w14:textId="77777777" w:rsidR="000655C2" w:rsidRPr="00E27165" w:rsidRDefault="000655C2" w:rsidP="00F62D49">
            <w:pPr>
              <w:jc w:val="center"/>
              <w:rPr>
                <w:rFonts w:cs="Times New Roman"/>
                <w:sz w:val="20"/>
                <w:szCs w:val="20"/>
              </w:rPr>
            </w:pPr>
            <w:r w:rsidRPr="00E27165">
              <w:rPr>
                <w:rFonts w:cs="Times New Roman"/>
                <w:sz w:val="20"/>
                <w:szCs w:val="20"/>
                <w:lang w:val="en-US"/>
              </w:rPr>
              <w:t>644 м2</w:t>
            </w:r>
          </w:p>
        </w:tc>
        <w:tc>
          <w:tcPr>
            <w:tcW w:w="334" w:type="pct"/>
            <w:vMerge w:val="restart"/>
          </w:tcPr>
          <w:p w14:paraId="226DF8A2" w14:textId="77777777" w:rsidR="000655C2" w:rsidRPr="00E27165" w:rsidRDefault="000655C2" w:rsidP="00F62D49">
            <w:pPr>
              <w:rPr>
                <w:rFonts w:cs="Times New Roman"/>
                <w:sz w:val="20"/>
                <w:szCs w:val="20"/>
              </w:rPr>
            </w:pPr>
            <w:r w:rsidRPr="00E27165">
              <w:rPr>
                <w:rFonts w:cs="Times New Roman"/>
                <w:sz w:val="20"/>
                <w:szCs w:val="20"/>
              </w:rPr>
              <w:t>октябрь-ноябрь 2023</w:t>
            </w:r>
          </w:p>
        </w:tc>
        <w:tc>
          <w:tcPr>
            <w:tcW w:w="535" w:type="pct"/>
            <w:vMerge w:val="restart"/>
          </w:tcPr>
          <w:p w14:paraId="6FE81985" w14:textId="277CB2A0" w:rsidR="000655C2" w:rsidRPr="00E27165" w:rsidRDefault="007C2C5A" w:rsidP="00F62D49">
            <w:pPr>
              <w:jc w:val="center"/>
              <w:rPr>
                <w:rFonts w:cs="Times New Roman"/>
                <w:b/>
                <w:sz w:val="20"/>
                <w:szCs w:val="20"/>
              </w:rPr>
            </w:pPr>
            <w:r w:rsidRPr="00E27165">
              <w:rPr>
                <w:rFonts w:cs="Times New Roman"/>
                <w:b/>
                <w:sz w:val="20"/>
              </w:rPr>
              <w:t>1060,00000</w:t>
            </w:r>
          </w:p>
        </w:tc>
        <w:tc>
          <w:tcPr>
            <w:tcW w:w="463" w:type="pct"/>
          </w:tcPr>
          <w:p w14:paraId="3627E5C6"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b/>
                <w:sz w:val="20"/>
              </w:rPr>
              <w:t>Итого</w:t>
            </w:r>
          </w:p>
        </w:tc>
        <w:tc>
          <w:tcPr>
            <w:tcW w:w="381" w:type="pct"/>
          </w:tcPr>
          <w:p w14:paraId="33A6AA7B"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1060,00000</w:t>
            </w:r>
          </w:p>
        </w:tc>
        <w:tc>
          <w:tcPr>
            <w:tcW w:w="352" w:type="pct"/>
          </w:tcPr>
          <w:p w14:paraId="1BE70A73"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1060,00000</w:t>
            </w:r>
          </w:p>
        </w:tc>
        <w:tc>
          <w:tcPr>
            <w:tcW w:w="234" w:type="pct"/>
          </w:tcPr>
          <w:p w14:paraId="0988A87C"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81" w:type="pct"/>
          </w:tcPr>
          <w:p w14:paraId="5AB45431"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530ED004"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7A4EF8B9"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20" w:type="pct"/>
          </w:tcPr>
          <w:p w14:paraId="42A8D827"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42048326" w14:textId="77777777" w:rsidTr="00F62D49">
        <w:trPr>
          <w:trHeight w:val="127"/>
        </w:trPr>
        <w:tc>
          <w:tcPr>
            <w:tcW w:w="209" w:type="pct"/>
            <w:vMerge/>
          </w:tcPr>
          <w:p w14:paraId="5E169758" w14:textId="77777777" w:rsidR="000655C2" w:rsidRPr="00E27165" w:rsidRDefault="000655C2" w:rsidP="00F62D49">
            <w:pPr>
              <w:jc w:val="center"/>
              <w:rPr>
                <w:rFonts w:cs="Times New Roman"/>
                <w:sz w:val="20"/>
                <w:szCs w:val="20"/>
              </w:rPr>
            </w:pPr>
          </w:p>
        </w:tc>
        <w:tc>
          <w:tcPr>
            <w:tcW w:w="463" w:type="pct"/>
            <w:vMerge/>
          </w:tcPr>
          <w:p w14:paraId="23B8F6CB" w14:textId="77777777" w:rsidR="000655C2" w:rsidRPr="00E27165" w:rsidRDefault="000655C2" w:rsidP="00F62D49">
            <w:pPr>
              <w:pStyle w:val="ConsPlusNormal"/>
              <w:rPr>
                <w:rFonts w:ascii="Times New Roman" w:hAnsi="Times New Roman" w:cs="Times New Roman"/>
                <w:sz w:val="20"/>
              </w:rPr>
            </w:pPr>
          </w:p>
        </w:tc>
        <w:tc>
          <w:tcPr>
            <w:tcW w:w="415" w:type="pct"/>
            <w:vMerge/>
          </w:tcPr>
          <w:p w14:paraId="09E08BD6" w14:textId="77777777" w:rsidR="000655C2" w:rsidRPr="00E27165" w:rsidRDefault="000655C2" w:rsidP="00F62D49">
            <w:pPr>
              <w:rPr>
                <w:rFonts w:cs="Times New Roman"/>
                <w:sz w:val="20"/>
                <w:szCs w:val="20"/>
              </w:rPr>
            </w:pPr>
          </w:p>
        </w:tc>
        <w:tc>
          <w:tcPr>
            <w:tcW w:w="445" w:type="pct"/>
            <w:vMerge/>
          </w:tcPr>
          <w:p w14:paraId="06614C2A" w14:textId="77777777" w:rsidR="000655C2" w:rsidRPr="00E27165" w:rsidRDefault="000655C2" w:rsidP="00F62D49">
            <w:pPr>
              <w:rPr>
                <w:rFonts w:cs="Times New Roman"/>
                <w:sz w:val="20"/>
                <w:szCs w:val="20"/>
              </w:rPr>
            </w:pPr>
          </w:p>
        </w:tc>
        <w:tc>
          <w:tcPr>
            <w:tcW w:w="334" w:type="pct"/>
            <w:vMerge/>
          </w:tcPr>
          <w:p w14:paraId="5DB39C4E" w14:textId="77777777" w:rsidR="000655C2" w:rsidRPr="00E27165" w:rsidRDefault="000655C2" w:rsidP="00F62D49">
            <w:pPr>
              <w:rPr>
                <w:rFonts w:cs="Times New Roman"/>
                <w:sz w:val="20"/>
                <w:szCs w:val="20"/>
              </w:rPr>
            </w:pPr>
          </w:p>
        </w:tc>
        <w:tc>
          <w:tcPr>
            <w:tcW w:w="535" w:type="pct"/>
            <w:vMerge/>
          </w:tcPr>
          <w:p w14:paraId="4E804D41" w14:textId="77777777" w:rsidR="000655C2" w:rsidRPr="00E27165" w:rsidRDefault="000655C2" w:rsidP="00F62D49">
            <w:pPr>
              <w:jc w:val="center"/>
              <w:rPr>
                <w:rFonts w:cs="Times New Roman"/>
                <w:sz w:val="20"/>
                <w:szCs w:val="20"/>
              </w:rPr>
            </w:pPr>
          </w:p>
        </w:tc>
        <w:tc>
          <w:tcPr>
            <w:tcW w:w="463" w:type="pct"/>
          </w:tcPr>
          <w:p w14:paraId="2B208630"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Средства бюджета городского округа Красногорск</w:t>
            </w:r>
          </w:p>
        </w:tc>
        <w:tc>
          <w:tcPr>
            <w:tcW w:w="381" w:type="pct"/>
          </w:tcPr>
          <w:p w14:paraId="19C8B588"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1060,00000</w:t>
            </w:r>
          </w:p>
        </w:tc>
        <w:tc>
          <w:tcPr>
            <w:tcW w:w="352" w:type="pct"/>
          </w:tcPr>
          <w:p w14:paraId="43E8F0EE"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1060,00000</w:t>
            </w:r>
          </w:p>
        </w:tc>
        <w:tc>
          <w:tcPr>
            <w:tcW w:w="234" w:type="pct"/>
          </w:tcPr>
          <w:p w14:paraId="5A6FC216"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381" w:type="pct"/>
          </w:tcPr>
          <w:p w14:paraId="0C75A7DA"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234" w:type="pct"/>
          </w:tcPr>
          <w:p w14:paraId="18B51237"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234" w:type="pct"/>
          </w:tcPr>
          <w:p w14:paraId="75888E69"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320" w:type="pct"/>
          </w:tcPr>
          <w:p w14:paraId="12CC4876"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201CAD41" w14:textId="77777777" w:rsidTr="00F62D49">
        <w:trPr>
          <w:trHeight w:val="128"/>
        </w:trPr>
        <w:tc>
          <w:tcPr>
            <w:tcW w:w="209" w:type="pct"/>
            <w:vMerge w:val="restart"/>
          </w:tcPr>
          <w:p w14:paraId="4228300E" w14:textId="77777777" w:rsidR="000655C2" w:rsidRPr="00E27165" w:rsidRDefault="000655C2" w:rsidP="00F62D49">
            <w:pPr>
              <w:jc w:val="center"/>
              <w:rPr>
                <w:rFonts w:cs="Times New Roman"/>
                <w:sz w:val="20"/>
                <w:szCs w:val="20"/>
              </w:rPr>
            </w:pPr>
            <w:r w:rsidRPr="00E27165">
              <w:rPr>
                <w:rFonts w:cs="Times New Roman"/>
                <w:sz w:val="20"/>
                <w:szCs w:val="20"/>
              </w:rPr>
              <w:lastRenderedPageBreak/>
              <w:t>9.</w:t>
            </w:r>
          </w:p>
        </w:tc>
        <w:tc>
          <w:tcPr>
            <w:tcW w:w="463" w:type="pct"/>
            <w:vMerge w:val="restart"/>
          </w:tcPr>
          <w:p w14:paraId="1AC86E77" w14:textId="77777777" w:rsidR="000655C2" w:rsidRPr="00E27165" w:rsidRDefault="000655C2" w:rsidP="00F62D49">
            <w:pPr>
              <w:pStyle w:val="ConsPlusNormal"/>
              <w:rPr>
                <w:rFonts w:ascii="Times New Roman" w:hAnsi="Times New Roman" w:cstheme="minorBidi"/>
                <w:sz w:val="18"/>
                <w:szCs w:val="18"/>
              </w:rPr>
            </w:pPr>
            <w:r w:rsidRPr="00E27165">
              <w:rPr>
                <w:rFonts w:ascii="Times New Roman" w:hAnsi="Times New Roman" w:cstheme="minorBidi"/>
                <w:sz w:val="18"/>
                <w:szCs w:val="18"/>
              </w:rPr>
              <w:t xml:space="preserve">Спортивная </w:t>
            </w:r>
            <w:proofErr w:type="spellStart"/>
            <w:r w:rsidRPr="00E27165">
              <w:rPr>
                <w:rFonts w:ascii="Times New Roman" w:hAnsi="Times New Roman" w:cstheme="minorBidi"/>
                <w:sz w:val="18"/>
                <w:szCs w:val="18"/>
              </w:rPr>
              <w:t>внутридворовая</w:t>
            </w:r>
            <w:proofErr w:type="spellEnd"/>
            <w:r w:rsidRPr="00E27165">
              <w:rPr>
                <w:rFonts w:ascii="Times New Roman" w:hAnsi="Times New Roman" w:cstheme="minorBidi"/>
                <w:sz w:val="18"/>
                <w:szCs w:val="18"/>
              </w:rPr>
              <w:t xml:space="preserve"> площадка между домами ул. Королева, д. 9 и Южный бульвар, д. 4, 6 </w:t>
            </w:r>
          </w:p>
        </w:tc>
        <w:tc>
          <w:tcPr>
            <w:tcW w:w="415" w:type="pct"/>
            <w:vMerge w:val="restart"/>
          </w:tcPr>
          <w:p w14:paraId="16429BDB" w14:textId="77777777" w:rsidR="000655C2" w:rsidRPr="00E27165" w:rsidRDefault="000655C2" w:rsidP="00F62D49">
            <w:pPr>
              <w:rPr>
                <w:rFonts w:eastAsia="Times New Roman" w:cs="Times New Roman"/>
                <w:sz w:val="20"/>
                <w:szCs w:val="20"/>
                <w:lang w:eastAsia="ru-RU"/>
              </w:rPr>
            </w:pPr>
            <w:r w:rsidRPr="00E27165">
              <w:rPr>
                <w:rFonts w:eastAsia="Times New Roman" w:cs="Times New Roman"/>
                <w:sz w:val="20"/>
                <w:szCs w:val="20"/>
                <w:lang w:eastAsia="ru-RU"/>
              </w:rPr>
              <w:t>капитальный ремонт спортивной площадки</w:t>
            </w:r>
          </w:p>
        </w:tc>
        <w:tc>
          <w:tcPr>
            <w:tcW w:w="445" w:type="pct"/>
            <w:vMerge w:val="restart"/>
          </w:tcPr>
          <w:p w14:paraId="1461E51F" w14:textId="77777777" w:rsidR="000655C2" w:rsidRPr="00E27165" w:rsidRDefault="000655C2" w:rsidP="00F62D49">
            <w:pPr>
              <w:jc w:val="center"/>
              <w:rPr>
                <w:rFonts w:eastAsia="Times New Roman" w:cs="Times New Roman"/>
                <w:sz w:val="20"/>
                <w:szCs w:val="20"/>
                <w:lang w:eastAsia="ru-RU"/>
              </w:rPr>
            </w:pPr>
            <w:r w:rsidRPr="00E27165">
              <w:rPr>
                <w:rFonts w:eastAsia="Times New Roman" w:cs="Times New Roman"/>
                <w:sz w:val="20"/>
                <w:szCs w:val="20"/>
                <w:lang w:eastAsia="ru-RU"/>
              </w:rPr>
              <w:t>472,5 м2</w:t>
            </w:r>
          </w:p>
        </w:tc>
        <w:tc>
          <w:tcPr>
            <w:tcW w:w="334" w:type="pct"/>
            <w:vMerge w:val="restart"/>
          </w:tcPr>
          <w:p w14:paraId="0A9F9175" w14:textId="77777777" w:rsidR="000655C2" w:rsidRPr="00E27165" w:rsidRDefault="000655C2" w:rsidP="00F62D49">
            <w:pPr>
              <w:jc w:val="center"/>
              <w:rPr>
                <w:rFonts w:eastAsia="Times New Roman" w:cs="Times New Roman"/>
                <w:sz w:val="20"/>
                <w:szCs w:val="20"/>
              </w:rPr>
            </w:pPr>
            <w:r w:rsidRPr="00E27165">
              <w:rPr>
                <w:rFonts w:eastAsia="Times New Roman" w:cs="Times New Roman"/>
                <w:sz w:val="20"/>
                <w:szCs w:val="20"/>
              </w:rPr>
              <w:t>август-сентябрь 2023</w:t>
            </w:r>
          </w:p>
          <w:p w14:paraId="269BFC03" w14:textId="77777777" w:rsidR="000655C2" w:rsidRPr="00E27165" w:rsidRDefault="000655C2" w:rsidP="00F62D49">
            <w:pPr>
              <w:jc w:val="center"/>
              <w:rPr>
                <w:rFonts w:eastAsia="Times New Roman" w:cs="Times New Roman"/>
                <w:sz w:val="20"/>
                <w:szCs w:val="20"/>
              </w:rPr>
            </w:pPr>
          </w:p>
        </w:tc>
        <w:tc>
          <w:tcPr>
            <w:tcW w:w="535" w:type="pct"/>
            <w:vMerge w:val="restart"/>
          </w:tcPr>
          <w:p w14:paraId="491FD602" w14:textId="1E6679E8" w:rsidR="000655C2" w:rsidRPr="00E27165" w:rsidRDefault="007C2C5A" w:rsidP="00F62D49">
            <w:pPr>
              <w:jc w:val="center"/>
              <w:rPr>
                <w:rFonts w:cs="Times New Roman"/>
                <w:b/>
                <w:sz w:val="20"/>
                <w:szCs w:val="20"/>
              </w:rPr>
            </w:pPr>
            <w:r w:rsidRPr="00E27165">
              <w:rPr>
                <w:rFonts w:cs="Times New Roman"/>
                <w:b/>
                <w:sz w:val="20"/>
              </w:rPr>
              <w:t>687,00000</w:t>
            </w:r>
          </w:p>
        </w:tc>
        <w:tc>
          <w:tcPr>
            <w:tcW w:w="463" w:type="pct"/>
          </w:tcPr>
          <w:p w14:paraId="6561D92D" w14:textId="77777777" w:rsidR="000655C2" w:rsidRPr="00E27165" w:rsidRDefault="000655C2" w:rsidP="00F62D49">
            <w:pPr>
              <w:pStyle w:val="ConsPlusNormal"/>
              <w:jc w:val="center"/>
              <w:rPr>
                <w:rFonts w:ascii="Times New Roman" w:hAnsi="Times New Roman" w:cs="Times New Roman"/>
                <w:b/>
                <w:sz w:val="20"/>
              </w:rPr>
            </w:pPr>
            <w:r w:rsidRPr="00E27165">
              <w:rPr>
                <w:rFonts w:ascii="Times New Roman" w:hAnsi="Times New Roman" w:cs="Times New Roman"/>
                <w:b/>
                <w:sz w:val="20"/>
              </w:rPr>
              <w:t>Итого</w:t>
            </w:r>
          </w:p>
        </w:tc>
        <w:tc>
          <w:tcPr>
            <w:tcW w:w="381" w:type="pct"/>
          </w:tcPr>
          <w:p w14:paraId="75D57401"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687,00000</w:t>
            </w:r>
          </w:p>
        </w:tc>
        <w:tc>
          <w:tcPr>
            <w:tcW w:w="352" w:type="pct"/>
          </w:tcPr>
          <w:p w14:paraId="18D03058"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687,00000</w:t>
            </w:r>
          </w:p>
        </w:tc>
        <w:tc>
          <w:tcPr>
            <w:tcW w:w="234" w:type="pct"/>
          </w:tcPr>
          <w:p w14:paraId="05DB5BB1"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81" w:type="pct"/>
          </w:tcPr>
          <w:p w14:paraId="4B593FDC"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39F3BB5B"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56676321"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20" w:type="pct"/>
          </w:tcPr>
          <w:p w14:paraId="5752D75B" w14:textId="77777777" w:rsidR="000655C2" w:rsidRPr="00E27165" w:rsidRDefault="000655C2" w:rsidP="00F62D49">
            <w:pPr>
              <w:pStyle w:val="ConsPlusNormal"/>
              <w:jc w:val="center"/>
              <w:rPr>
                <w:rFonts w:ascii="Times New Roman" w:hAnsi="Times New Roman" w:cs="Times New Roman"/>
                <w:sz w:val="20"/>
              </w:rPr>
            </w:pPr>
            <w:r w:rsidRPr="00E27165">
              <w:rPr>
                <w:rFonts w:cs="Times New Roman"/>
                <w:sz w:val="20"/>
              </w:rPr>
              <w:t>-.</w:t>
            </w:r>
          </w:p>
        </w:tc>
      </w:tr>
      <w:tr w:rsidR="006255F4" w:rsidRPr="00E27165" w14:paraId="0560D226" w14:textId="77777777" w:rsidTr="00F62D49">
        <w:trPr>
          <w:trHeight w:val="128"/>
        </w:trPr>
        <w:tc>
          <w:tcPr>
            <w:tcW w:w="209" w:type="pct"/>
            <w:vMerge/>
          </w:tcPr>
          <w:p w14:paraId="072F5F5F" w14:textId="77777777" w:rsidR="000655C2" w:rsidRPr="00E27165" w:rsidRDefault="000655C2" w:rsidP="00F62D49">
            <w:pPr>
              <w:jc w:val="center"/>
              <w:rPr>
                <w:rFonts w:cs="Times New Roman"/>
                <w:sz w:val="20"/>
                <w:szCs w:val="20"/>
              </w:rPr>
            </w:pPr>
          </w:p>
        </w:tc>
        <w:tc>
          <w:tcPr>
            <w:tcW w:w="463" w:type="pct"/>
            <w:vMerge/>
          </w:tcPr>
          <w:p w14:paraId="3F6A814D" w14:textId="77777777" w:rsidR="000655C2" w:rsidRPr="00E27165" w:rsidRDefault="000655C2" w:rsidP="00F62D49">
            <w:pPr>
              <w:pStyle w:val="ConsPlusNormal"/>
              <w:rPr>
                <w:rFonts w:ascii="Times New Roman" w:hAnsi="Times New Roman" w:cstheme="minorBidi"/>
                <w:sz w:val="18"/>
                <w:szCs w:val="18"/>
              </w:rPr>
            </w:pPr>
          </w:p>
        </w:tc>
        <w:tc>
          <w:tcPr>
            <w:tcW w:w="415" w:type="pct"/>
            <w:vMerge/>
          </w:tcPr>
          <w:p w14:paraId="73EF2CE1" w14:textId="77777777" w:rsidR="000655C2" w:rsidRPr="00E27165" w:rsidRDefault="000655C2" w:rsidP="00F62D49">
            <w:pPr>
              <w:rPr>
                <w:rFonts w:eastAsia="Times New Roman" w:cs="Times New Roman"/>
                <w:sz w:val="20"/>
                <w:szCs w:val="20"/>
                <w:lang w:eastAsia="ru-RU"/>
              </w:rPr>
            </w:pPr>
          </w:p>
        </w:tc>
        <w:tc>
          <w:tcPr>
            <w:tcW w:w="445" w:type="pct"/>
            <w:vMerge/>
          </w:tcPr>
          <w:p w14:paraId="39999FA3" w14:textId="77777777" w:rsidR="000655C2" w:rsidRPr="00E27165" w:rsidRDefault="000655C2" w:rsidP="00F62D49">
            <w:pPr>
              <w:jc w:val="center"/>
              <w:rPr>
                <w:rFonts w:eastAsia="Times New Roman" w:cs="Times New Roman"/>
                <w:sz w:val="20"/>
                <w:szCs w:val="20"/>
                <w:lang w:eastAsia="ru-RU"/>
              </w:rPr>
            </w:pPr>
          </w:p>
        </w:tc>
        <w:tc>
          <w:tcPr>
            <w:tcW w:w="334" w:type="pct"/>
            <w:vMerge/>
          </w:tcPr>
          <w:p w14:paraId="558DF945" w14:textId="77777777" w:rsidR="000655C2" w:rsidRPr="00E27165" w:rsidRDefault="000655C2" w:rsidP="00F62D49">
            <w:pPr>
              <w:jc w:val="center"/>
              <w:rPr>
                <w:rFonts w:eastAsia="Times New Roman" w:cs="Times New Roman"/>
                <w:sz w:val="20"/>
                <w:szCs w:val="20"/>
              </w:rPr>
            </w:pPr>
          </w:p>
        </w:tc>
        <w:tc>
          <w:tcPr>
            <w:tcW w:w="535" w:type="pct"/>
            <w:vMerge/>
          </w:tcPr>
          <w:p w14:paraId="42A0A9BA" w14:textId="77777777" w:rsidR="000655C2" w:rsidRPr="00E27165" w:rsidRDefault="000655C2" w:rsidP="00F62D49">
            <w:pPr>
              <w:jc w:val="center"/>
              <w:rPr>
                <w:rFonts w:cs="Times New Roman"/>
                <w:b/>
                <w:sz w:val="20"/>
                <w:szCs w:val="20"/>
              </w:rPr>
            </w:pPr>
          </w:p>
        </w:tc>
        <w:tc>
          <w:tcPr>
            <w:tcW w:w="463" w:type="pct"/>
          </w:tcPr>
          <w:p w14:paraId="289C205C" w14:textId="77777777" w:rsidR="000655C2" w:rsidRPr="00E27165" w:rsidRDefault="000655C2" w:rsidP="00F62D49">
            <w:pPr>
              <w:pStyle w:val="ConsPlusNormal"/>
              <w:jc w:val="center"/>
              <w:rPr>
                <w:rFonts w:ascii="Times New Roman" w:hAnsi="Times New Roman" w:cs="Times New Roman"/>
                <w:b/>
                <w:sz w:val="20"/>
              </w:rPr>
            </w:pPr>
            <w:r w:rsidRPr="00E27165">
              <w:rPr>
                <w:rFonts w:ascii="Times New Roman" w:hAnsi="Times New Roman" w:cs="Times New Roman"/>
                <w:sz w:val="20"/>
              </w:rPr>
              <w:t>Средства бюджета городского округа Красногорск</w:t>
            </w:r>
          </w:p>
        </w:tc>
        <w:tc>
          <w:tcPr>
            <w:tcW w:w="381" w:type="pct"/>
          </w:tcPr>
          <w:p w14:paraId="08923075"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687,00000</w:t>
            </w:r>
          </w:p>
        </w:tc>
        <w:tc>
          <w:tcPr>
            <w:tcW w:w="352" w:type="pct"/>
          </w:tcPr>
          <w:p w14:paraId="6B59B378"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687,00000</w:t>
            </w:r>
          </w:p>
        </w:tc>
        <w:tc>
          <w:tcPr>
            <w:tcW w:w="234" w:type="pct"/>
          </w:tcPr>
          <w:p w14:paraId="6B4700EC"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sz w:val="20"/>
              </w:rPr>
              <w:t>0,00000</w:t>
            </w:r>
          </w:p>
        </w:tc>
        <w:tc>
          <w:tcPr>
            <w:tcW w:w="381" w:type="pct"/>
          </w:tcPr>
          <w:p w14:paraId="1DFB412B"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sz w:val="20"/>
              </w:rPr>
              <w:t>0,00000</w:t>
            </w:r>
          </w:p>
        </w:tc>
        <w:tc>
          <w:tcPr>
            <w:tcW w:w="234" w:type="pct"/>
          </w:tcPr>
          <w:p w14:paraId="4AFFC398"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sz w:val="20"/>
              </w:rPr>
              <w:t>0,00000</w:t>
            </w:r>
          </w:p>
        </w:tc>
        <w:tc>
          <w:tcPr>
            <w:tcW w:w="234" w:type="pct"/>
          </w:tcPr>
          <w:p w14:paraId="50FF882B"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sz w:val="20"/>
              </w:rPr>
              <w:t>0,00000</w:t>
            </w:r>
          </w:p>
        </w:tc>
        <w:tc>
          <w:tcPr>
            <w:tcW w:w="320" w:type="pct"/>
          </w:tcPr>
          <w:p w14:paraId="7617AD50"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7203B11B" w14:textId="77777777" w:rsidTr="00F62D49">
        <w:trPr>
          <w:trHeight w:val="128"/>
        </w:trPr>
        <w:tc>
          <w:tcPr>
            <w:tcW w:w="209" w:type="pct"/>
            <w:vMerge w:val="restart"/>
          </w:tcPr>
          <w:p w14:paraId="6E6AA77C" w14:textId="77777777" w:rsidR="000655C2" w:rsidRPr="00E27165" w:rsidRDefault="000655C2" w:rsidP="00F62D49">
            <w:pPr>
              <w:jc w:val="center"/>
              <w:rPr>
                <w:rFonts w:cs="Times New Roman"/>
                <w:sz w:val="20"/>
                <w:szCs w:val="20"/>
              </w:rPr>
            </w:pPr>
            <w:r w:rsidRPr="00E27165">
              <w:rPr>
                <w:rFonts w:cs="Times New Roman"/>
                <w:sz w:val="20"/>
                <w:szCs w:val="20"/>
              </w:rPr>
              <w:t>10.</w:t>
            </w:r>
          </w:p>
        </w:tc>
        <w:tc>
          <w:tcPr>
            <w:tcW w:w="463" w:type="pct"/>
            <w:vMerge w:val="restart"/>
          </w:tcPr>
          <w:p w14:paraId="0CA83C48" w14:textId="77777777" w:rsidR="000655C2" w:rsidRPr="00E27165" w:rsidRDefault="000655C2" w:rsidP="00F62D49">
            <w:pPr>
              <w:pStyle w:val="ConsPlusNormal"/>
              <w:rPr>
                <w:rFonts w:ascii="Times New Roman" w:hAnsi="Times New Roman" w:cs="Times New Roman"/>
                <w:sz w:val="20"/>
              </w:rPr>
            </w:pPr>
            <w:r w:rsidRPr="00E27165">
              <w:rPr>
                <w:rFonts w:ascii="Times New Roman" w:hAnsi="Times New Roman" w:cstheme="minorBidi"/>
                <w:sz w:val="18"/>
                <w:szCs w:val="18"/>
              </w:rPr>
              <w:t xml:space="preserve">Спортивная площадка (хоккей, футбол) </w:t>
            </w:r>
            <w:proofErr w:type="spellStart"/>
            <w:r w:rsidRPr="00E27165">
              <w:rPr>
                <w:rFonts w:ascii="Times New Roman" w:hAnsi="Times New Roman" w:cstheme="minorBidi"/>
                <w:sz w:val="18"/>
                <w:szCs w:val="18"/>
              </w:rPr>
              <w:t>ул.Ленина</w:t>
            </w:r>
            <w:proofErr w:type="spellEnd"/>
            <w:r w:rsidRPr="00E27165">
              <w:rPr>
                <w:rFonts w:ascii="Times New Roman" w:hAnsi="Times New Roman" w:cstheme="minorBidi"/>
                <w:sz w:val="18"/>
                <w:szCs w:val="18"/>
              </w:rPr>
              <w:t>, возле д.41</w:t>
            </w:r>
          </w:p>
        </w:tc>
        <w:tc>
          <w:tcPr>
            <w:tcW w:w="415" w:type="pct"/>
            <w:vMerge w:val="restart"/>
          </w:tcPr>
          <w:p w14:paraId="2D1D4FED" w14:textId="77777777" w:rsidR="000655C2" w:rsidRPr="00E27165" w:rsidRDefault="000655C2" w:rsidP="00F62D49">
            <w:pPr>
              <w:rPr>
                <w:rFonts w:cs="Times New Roman"/>
                <w:sz w:val="20"/>
                <w:szCs w:val="20"/>
              </w:rPr>
            </w:pPr>
            <w:r w:rsidRPr="00E27165">
              <w:rPr>
                <w:rFonts w:eastAsia="Times New Roman" w:cs="Times New Roman"/>
                <w:sz w:val="20"/>
                <w:szCs w:val="20"/>
                <w:lang w:eastAsia="ru-RU"/>
              </w:rPr>
              <w:t>капитальный ремонт спортивной площадки</w:t>
            </w:r>
          </w:p>
        </w:tc>
        <w:tc>
          <w:tcPr>
            <w:tcW w:w="445" w:type="pct"/>
            <w:vMerge w:val="restart"/>
          </w:tcPr>
          <w:p w14:paraId="589012A9" w14:textId="77777777" w:rsidR="000655C2" w:rsidRPr="00E27165" w:rsidRDefault="000655C2" w:rsidP="00F62D49">
            <w:pPr>
              <w:jc w:val="center"/>
              <w:rPr>
                <w:rFonts w:cs="Times New Roman"/>
                <w:sz w:val="20"/>
                <w:szCs w:val="20"/>
              </w:rPr>
            </w:pPr>
            <w:r w:rsidRPr="00E27165">
              <w:rPr>
                <w:rFonts w:eastAsia="Times New Roman" w:cs="Times New Roman"/>
                <w:sz w:val="20"/>
                <w:szCs w:val="20"/>
                <w:lang w:eastAsia="ru-RU"/>
              </w:rPr>
              <w:t>420 м2</w:t>
            </w:r>
          </w:p>
        </w:tc>
        <w:tc>
          <w:tcPr>
            <w:tcW w:w="334" w:type="pct"/>
            <w:vMerge w:val="restart"/>
          </w:tcPr>
          <w:p w14:paraId="2A28B5E3" w14:textId="77777777" w:rsidR="000655C2" w:rsidRPr="00E27165" w:rsidRDefault="000655C2" w:rsidP="00F62D49">
            <w:pPr>
              <w:jc w:val="center"/>
              <w:rPr>
                <w:rFonts w:eastAsia="Times New Roman" w:cs="Times New Roman"/>
                <w:sz w:val="20"/>
                <w:szCs w:val="20"/>
              </w:rPr>
            </w:pPr>
            <w:r w:rsidRPr="00E27165">
              <w:rPr>
                <w:rFonts w:eastAsia="Times New Roman" w:cs="Times New Roman"/>
                <w:sz w:val="20"/>
                <w:szCs w:val="20"/>
              </w:rPr>
              <w:t>сентябрь 2023</w:t>
            </w:r>
          </w:p>
          <w:p w14:paraId="76D68CCB" w14:textId="77777777" w:rsidR="000655C2" w:rsidRPr="00E27165" w:rsidRDefault="000655C2" w:rsidP="00F62D49">
            <w:pPr>
              <w:rPr>
                <w:rFonts w:cs="Times New Roman"/>
                <w:sz w:val="20"/>
                <w:szCs w:val="20"/>
              </w:rPr>
            </w:pPr>
          </w:p>
        </w:tc>
        <w:tc>
          <w:tcPr>
            <w:tcW w:w="535" w:type="pct"/>
            <w:vMerge w:val="restart"/>
          </w:tcPr>
          <w:p w14:paraId="1FE444F4" w14:textId="13100559" w:rsidR="000655C2" w:rsidRPr="00E27165" w:rsidRDefault="007C2C5A" w:rsidP="00F62D49">
            <w:pPr>
              <w:jc w:val="center"/>
              <w:rPr>
                <w:rFonts w:cs="Times New Roman"/>
                <w:b/>
                <w:sz w:val="20"/>
                <w:szCs w:val="20"/>
              </w:rPr>
            </w:pPr>
            <w:r w:rsidRPr="00E27165">
              <w:rPr>
                <w:rFonts w:cs="Times New Roman"/>
                <w:b/>
                <w:sz w:val="20"/>
              </w:rPr>
              <w:t>620,00000</w:t>
            </w:r>
          </w:p>
        </w:tc>
        <w:tc>
          <w:tcPr>
            <w:tcW w:w="463" w:type="pct"/>
          </w:tcPr>
          <w:p w14:paraId="13360C33"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b/>
                <w:sz w:val="20"/>
              </w:rPr>
              <w:t>Итого</w:t>
            </w:r>
          </w:p>
        </w:tc>
        <w:tc>
          <w:tcPr>
            <w:tcW w:w="381" w:type="pct"/>
          </w:tcPr>
          <w:p w14:paraId="1B7EC5EA"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620,00000</w:t>
            </w:r>
          </w:p>
        </w:tc>
        <w:tc>
          <w:tcPr>
            <w:tcW w:w="352" w:type="pct"/>
          </w:tcPr>
          <w:p w14:paraId="697B5D20"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620,00000</w:t>
            </w:r>
          </w:p>
        </w:tc>
        <w:tc>
          <w:tcPr>
            <w:tcW w:w="234" w:type="pct"/>
          </w:tcPr>
          <w:p w14:paraId="3CB07A87"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81" w:type="pct"/>
          </w:tcPr>
          <w:p w14:paraId="59596814"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55FABBB4"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0EFFCC93"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20" w:type="pct"/>
          </w:tcPr>
          <w:p w14:paraId="0657D143"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31B196A1" w14:textId="77777777" w:rsidTr="00F62D49">
        <w:trPr>
          <w:trHeight w:val="127"/>
        </w:trPr>
        <w:tc>
          <w:tcPr>
            <w:tcW w:w="209" w:type="pct"/>
            <w:vMerge/>
          </w:tcPr>
          <w:p w14:paraId="12AE5ABD" w14:textId="77777777" w:rsidR="000655C2" w:rsidRPr="00E27165" w:rsidRDefault="000655C2" w:rsidP="00F62D49">
            <w:pPr>
              <w:jc w:val="center"/>
              <w:rPr>
                <w:rFonts w:cs="Times New Roman"/>
                <w:sz w:val="20"/>
                <w:szCs w:val="20"/>
              </w:rPr>
            </w:pPr>
          </w:p>
        </w:tc>
        <w:tc>
          <w:tcPr>
            <w:tcW w:w="463" w:type="pct"/>
            <w:vMerge/>
          </w:tcPr>
          <w:p w14:paraId="45DBB6F0" w14:textId="77777777" w:rsidR="000655C2" w:rsidRPr="00E27165" w:rsidRDefault="000655C2" w:rsidP="00F62D49">
            <w:pPr>
              <w:pStyle w:val="ConsPlusNormal"/>
              <w:rPr>
                <w:rFonts w:ascii="Times New Roman" w:hAnsi="Times New Roman" w:cs="Times New Roman"/>
                <w:sz w:val="20"/>
              </w:rPr>
            </w:pPr>
          </w:p>
        </w:tc>
        <w:tc>
          <w:tcPr>
            <w:tcW w:w="415" w:type="pct"/>
            <w:vMerge/>
          </w:tcPr>
          <w:p w14:paraId="1905EA75" w14:textId="77777777" w:rsidR="000655C2" w:rsidRPr="00E27165" w:rsidRDefault="000655C2" w:rsidP="00F62D49">
            <w:pPr>
              <w:rPr>
                <w:rFonts w:cs="Times New Roman"/>
                <w:sz w:val="20"/>
                <w:szCs w:val="20"/>
              </w:rPr>
            </w:pPr>
          </w:p>
        </w:tc>
        <w:tc>
          <w:tcPr>
            <w:tcW w:w="445" w:type="pct"/>
            <w:vMerge/>
          </w:tcPr>
          <w:p w14:paraId="1300591B" w14:textId="77777777" w:rsidR="000655C2" w:rsidRPr="00E27165" w:rsidRDefault="000655C2" w:rsidP="00F62D49">
            <w:pPr>
              <w:rPr>
                <w:rFonts w:cs="Times New Roman"/>
                <w:sz w:val="20"/>
                <w:szCs w:val="20"/>
              </w:rPr>
            </w:pPr>
          </w:p>
        </w:tc>
        <w:tc>
          <w:tcPr>
            <w:tcW w:w="334" w:type="pct"/>
            <w:vMerge/>
          </w:tcPr>
          <w:p w14:paraId="0F67290B" w14:textId="77777777" w:rsidR="000655C2" w:rsidRPr="00E27165" w:rsidRDefault="000655C2" w:rsidP="00F62D49">
            <w:pPr>
              <w:rPr>
                <w:rFonts w:cs="Times New Roman"/>
                <w:sz w:val="20"/>
                <w:szCs w:val="20"/>
              </w:rPr>
            </w:pPr>
          </w:p>
        </w:tc>
        <w:tc>
          <w:tcPr>
            <w:tcW w:w="535" w:type="pct"/>
            <w:vMerge/>
          </w:tcPr>
          <w:p w14:paraId="039E425F" w14:textId="77777777" w:rsidR="000655C2" w:rsidRPr="00E27165" w:rsidRDefault="000655C2" w:rsidP="00F62D49">
            <w:pPr>
              <w:jc w:val="center"/>
              <w:rPr>
                <w:rFonts w:cs="Times New Roman"/>
                <w:b/>
                <w:sz w:val="20"/>
                <w:szCs w:val="20"/>
              </w:rPr>
            </w:pPr>
          </w:p>
        </w:tc>
        <w:tc>
          <w:tcPr>
            <w:tcW w:w="463" w:type="pct"/>
          </w:tcPr>
          <w:p w14:paraId="6964F2E7"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Средства бюджета городского округа Красногорск</w:t>
            </w:r>
          </w:p>
        </w:tc>
        <w:tc>
          <w:tcPr>
            <w:tcW w:w="381" w:type="pct"/>
          </w:tcPr>
          <w:p w14:paraId="60C77131"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620,00000</w:t>
            </w:r>
          </w:p>
        </w:tc>
        <w:tc>
          <w:tcPr>
            <w:tcW w:w="352" w:type="pct"/>
          </w:tcPr>
          <w:p w14:paraId="5E4E4681"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620,00000</w:t>
            </w:r>
          </w:p>
        </w:tc>
        <w:tc>
          <w:tcPr>
            <w:tcW w:w="234" w:type="pct"/>
          </w:tcPr>
          <w:p w14:paraId="7BF3BDAB"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381" w:type="pct"/>
          </w:tcPr>
          <w:p w14:paraId="50C03E29"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234" w:type="pct"/>
          </w:tcPr>
          <w:p w14:paraId="7A1D7A3E"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234" w:type="pct"/>
          </w:tcPr>
          <w:p w14:paraId="57E78413"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320" w:type="pct"/>
          </w:tcPr>
          <w:p w14:paraId="67C2A7F0"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6DE7CB72" w14:textId="77777777" w:rsidTr="00F62D49">
        <w:trPr>
          <w:trHeight w:val="128"/>
        </w:trPr>
        <w:tc>
          <w:tcPr>
            <w:tcW w:w="209" w:type="pct"/>
            <w:vMerge w:val="restart"/>
          </w:tcPr>
          <w:p w14:paraId="04EC5C4F" w14:textId="77777777" w:rsidR="000655C2" w:rsidRPr="00E27165" w:rsidRDefault="000655C2" w:rsidP="00F62D49">
            <w:pPr>
              <w:jc w:val="center"/>
              <w:rPr>
                <w:rFonts w:cs="Times New Roman"/>
                <w:sz w:val="20"/>
                <w:szCs w:val="20"/>
              </w:rPr>
            </w:pPr>
            <w:r w:rsidRPr="00E27165">
              <w:rPr>
                <w:rFonts w:cs="Times New Roman"/>
                <w:sz w:val="20"/>
                <w:szCs w:val="20"/>
              </w:rPr>
              <w:t>11.</w:t>
            </w:r>
          </w:p>
        </w:tc>
        <w:tc>
          <w:tcPr>
            <w:tcW w:w="463" w:type="pct"/>
            <w:vMerge w:val="restart"/>
          </w:tcPr>
          <w:p w14:paraId="7A9DF08D" w14:textId="77777777" w:rsidR="000655C2" w:rsidRPr="00E27165" w:rsidRDefault="000655C2" w:rsidP="00F62D49">
            <w:pPr>
              <w:pStyle w:val="ConsPlusNormal"/>
              <w:rPr>
                <w:rFonts w:ascii="Times New Roman" w:hAnsi="Times New Roman" w:cs="Times New Roman"/>
                <w:sz w:val="20"/>
              </w:rPr>
            </w:pPr>
            <w:r w:rsidRPr="00E27165">
              <w:rPr>
                <w:rFonts w:ascii="Times New Roman" w:hAnsi="Times New Roman" w:cstheme="minorBidi"/>
                <w:sz w:val="18"/>
                <w:szCs w:val="18"/>
              </w:rPr>
              <w:t xml:space="preserve">Баскетбольная площадка ул. Игоря </w:t>
            </w:r>
            <w:proofErr w:type="spellStart"/>
            <w:r w:rsidRPr="00E27165">
              <w:rPr>
                <w:rFonts w:ascii="Times New Roman" w:hAnsi="Times New Roman" w:cstheme="minorBidi"/>
                <w:sz w:val="18"/>
                <w:szCs w:val="18"/>
              </w:rPr>
              <w:t>Мерлушкина</w:t>
            </w:r>
            <w:proofErr w:type="spellEnd"/>
            <w:r w:rsidRPr="00E27165">
              <w:rPr>
                <w:rFonts w:ascii="Times New Roman" w:hAnsi="Times New Roman" w:cstheme="minorBidi"/>
                <w:sz w:val="18"/>
                <w:szCs w:val="18"/>
              </w:rPr>
              <w:t>, д. 3</w:t>
            </w:r>
          </w:p>
        </w:tc>
        <w:tc>
          <w:tcPr>
            <w:tcW w:w="415" w:type="pct"/>
            <w:vMerge w:val="restart"/>
          </w:tcPr>
          <w:p w14:paraId="182257B9" w14:textId="77777777" w:rsidR="000655C2" w:rsidRPr="00E27165" w:rsidRDefault="000655C2" w:rsidP="00F62D49">
            <w:pPr>
              <w:rPr>
                <w:rFonts w:cs="Times New Roman"/>
                <w:sz w:val="20"/>
                <w:szCs w:val="20"/>
              </w:rPr>
            </w:pPr>
            <w:r w:rsidRPr="00E27165">
              <w:rPr>
                <w:rFonts w:eastAsia="Times New Roman" w:cs="Times New Roman"/>
                <w:sz w:val="20"/>
                <w:szCs w:val="20"/>
                <w:lang w:eastAsia="ru-RU"/>
              </w:rPr>
              <w:t>капитальный ремонт спортивной площадки</w:t>
            </w:r>
          </w:p>
        </w:tc>
        <w:tc>
          <w:tcPr>
            <w:tcW w:w="445" w:type="pct"/>
            <w:vMerge w:val="restart"/>
          </w:tcPr>
          <w:p w14:paraId="788C097A" w14:textId="77777777" w:rsidR="000655C2" w:rsidRPr="00E27165" w:rsidRDefault="000655C2" w:rsidP="00F62D49">
            <w:pPr>
              <w:jc w:val="center"/>
              <w:rPr>
                <w:rFonts w:cs="Times New Roman"/>
                <w:sz w:val="20"/>
                <w:szCs w:val="20"/>
              </w:rPr>
            </w:pPr>
            <w:r w:rsidRPr="00E27165">
              <w:rPr>
                <w:rFonts w:eastAsia="Times New Roman" w:cs="Times New Roman"/>
                <w:sz w:val="20"/>
                <w:szCs w:val="20"/>
                <w:lang w:eastAsia="ru-RU"/>
              </w:rPr>
              <w:t>613,7 м2</w:t>
            </w:r>
          </w:p>
        </w:tc>
        <w:tc>
          <w:tcPr>
            <w:tcW w:w="334" w:type="pct"/>
            <w:vMerge w:val="restart"/>
          </w:tcPr>
          <w:p w14:paraId="2F549325" w14:textId="77777777" w:rsidR="000655C2" w:rsidRPr="00E27165" w:rsidRDefault="000655C2" w:rsidP="00F62D49">
            <w:pPr>
              <w:jc w:val="center"/>
              <w:rPr>
                <w:rFonts w:eastAsia="Times New Roman" w:cs="Times New Roman"/>
                <w:sz w:val="20"/>
                <w:szCs w:val="20"/>
              </w:rPr>
            </w:pPr>
            <w:r w:rsidRPr="00E27165">
              <w:rPr>
                <w:rFonts w:eastAsia="Times New Roman" w:cs="Times New Roman"/>
                <w:sz w:val="20"/>
                <w:szCs w:val="20"/>
              </w:rPr>
              <w:t>сентябрь 2023</w:t>
            </w:r>
          </w:p>
          <w:p w14:paraId="5A9DB5CD" w14:textId="77777777" w:rsidR="000655C2" w:rsidRPr="00E27165" w:rsidRDefault="000655C2" w:rsidP="00F62D49">
            <w:pPr>
              <w:jc w:val="center"/>
              <w:rPr>
                <w:rFonts w:cs="Times New Roman"/>
                <w:sz w:val="20"/>
                <w:szCs w:val="20"/>
              </w:rPr>
            </w:pPr>
          </w:p>
        </w:tc>
        <w:tc>
          <w:tcPr>
            <w:tcW w:w="535" w:type="pct"/>
            <w:vMerge w:val="restart"/>
          </w:tcPr>
          <w:p w14:paraId="6F545EA0" w14:textId="5B2A6D7A" w:rsidR="000655C2" w:rsidRPr="00E27165" w:rsidRDefault="007C2C5A" w:rsidP="00F62D49">
            <w:pPr>
              <w:jc w:val="center"/>
              <w:rPr>
                <w:rFonts w:cs="Times New Roman"/>
                <w:b/>
                <w:sz w:val="20"/>
                <w:szCs w:val="20"/>
              </w:rPr>
            </w:pPr>
            <w:r w:rsidRPr="00E27165">
              <w:rPr>
                <w:rFonts w:cs="Times New Roman"/>
                <w:b/>
                <w:sz w:val="20"/>
              </w:rPr>
              <w:t>982,00000</w:t>
            </w:r>
          </w:p>
        </w:tc>
        <w:tc>
          <w:tcPr>
            <w:tcW w:w="463" w:type="pct"/>
          </w:tcPr>
          <w:p w14:paraId="12BF0236"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b/>
                <w:sz w:val="20"/>
              </w:rPr>
              <w:t>Итого</w:t>
            </w:r>
          </w:p>
        </w:tc>
        <w:tc>
          <w:tcPr>
            <w:tcW w:w="381" w:type="pct"/>
          </w:tcPr>
          <w:p w14:paraId="44C47C40"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982,00000</w:t>
            </w:r>
          </w:p>
        </w:tc>
        <w:tc>
          <w:tcPr>
            <w:tcW w:w="352" w:type="pct"/>
          </w:tcPr>
          <w:p w14:paraId="40DF8AA7"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982,00000</w:t>
            </w:r>
          </w:p>
        </w:tc>
        <w:tc>
          <w:tcPr>
            <w:tcW w:w="234" w:type="pct"/>
          </w:tcPr>
          <w:p w14:paraId="5AD6F59E"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81" w:type="pct"/>
          </w:tcPr>
          <w:p w14:paraId="03999D25"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372E59C0"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0835F544"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20" w:type="pct"/>
          </w:tcPr>
          <w:p w14:paraId="190EF55E"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0DCF9AB1" w14:textId="77777777" w:rsidTr="00F62D49">
        <w:trPr>
          <w:trHeight w:val="1341"/>
        </w:trPr>
        <w:tc>
          <w:tcPr>
            <w:tcW w:w="209" w:type="pct"/>
            <w:vMerge/>
          </w:tcPr>
          <w:p w14:paraId="7074CC5F" w14:textId="77777777" w:rsidR="000655C2" w:rsidRPr="00E27165" w:rsidRDefault="000655C2" w:rsidP="00F62D49">
            <w:pPr>
              <w:jc w:val="center"/>
              <w:rPr>
                <w:rFonts w:cs="Times New Roman"/>
                <w:sz w:val="20"/>
                <w:szCs w:val="20"/>
              </w:rPr>
            </w:pPr>
          </w:p>
        </w:tc>
        <w:tc>
          <w:tcPr>
            <w:tcW w:w="463" w:type="pct"/>
            <w:vMerge/>
          </w:tcPr>
          <w:p w14:paraId="4BD1515F" w14:textId="77777777" w:rsidR="000655C2" w:rsidRPr="00E27165" w:rsidRDefault="000655C2" w:rsidP="00F62D49">
            <w:pPr>
              <w:pStyle w:val="ConsPlusNormal"/>
              <w:rPr>
                <w:rFonts w:ascii="Times New Roman" w:hAnsi="Times New Roman" w:cs="Times New Roman"/>
                <w:sz w:val="20"/>
              </w:rPr>
            </w:pPr>
          </w:p>
        </w:tc>
        <w:tc>
          <w:tcPr>
            <w:tcW w:w="415" w:type="pct"/>
            <w:vMerge/>
          </w:tcPr>
          <w:p w14:paraId="382B82E7" w14:textId="77777777" w:rsidR="000655C2" w:rsidRPr="00E27165" w:rsidRDefault="000655C2" w:rsidP="00F62D49">
            <w:pPr>
              <w:rPr>
                <w:rFonts w:cs="Times New Roman"/>
                <w:sz w:val="20"/>
                <w:szCs w:val="20"/>
              </w:rPr>
            </w:pPr>
          </w:p>
        </w:tc>
        <w:tc>
          <w:tcPr>
            <w:tcW w:w="445" w:type="pct"/>
            <w:vMerge/>
          </w:tcPr>
          <w:p w14:paraId="7849A624" w14:textId="77777777" w:rsidR="000655C2" w:rsidRPr="00E27165" w:rsidRDefault="000655C2" w:rsidP="00F62D49">
            <w:pPr>
              <w:rPr>
                <w:rFonts w:cs="Times New Roman"/>
                <w:sz w:val="20"/>
                <w:szCs w:val="20"/>
              </w:rPr>
            </w:pPr>
          </w:p>
        </w:tc>
        <w:tc>
          <w:tcPr>
            <w:tcW w:w="334" w:type="pct"/>
            <w:vMerge/>
          </w:tcPr>
          <w:p w14:paraId="3C77A532" w14:textId="77777777" w:rsidR="000655C2" w:rsidRPr="00E27165" w:rsidRDefault="000655C2" w:rsidP="00F62D49">
            <w:pPr>
              <w:rPr>
                <w:rFonts w:cs="Times New Roman"/>
                <w:sz w:val="20"/>
                <w:szCs w:val="20"/>
              </w:rPr>
            </w:pPr>
          </w:p>
        </w:tc>
        <w:tc>
          <w:tcPr>
            <w:tcW w:w="535" w:type="pct"/>
            <w:vMerge/>
          </w:tcPr>
          <w:p w14:paraId="55093B37" w14:textId="77777777" w:rsidR="000655C2" w:rsidRPr="00E27165" w:rsidRDefault="000655C2" w:rsidP="00F62D49">
            <w:pPr>
              <w:jc w:val="center"/>
              <w:rPr>
                <w:rFonts w:cs="Times New Roman"/>
                <w:b/>
                <w:sz w:val="20"/>
                <w:szCs w:val="20"/>
              </w:rPr>
            </w:pPr>
          </w:p>
        </w:tc>
        <w:tc>
          <w:tcPr>
            <w:tcW w:w="463" w:type="pct"/>
          </w:tcPr>
          <w:p w14:paraId="5E3194D4"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Средства бюджета городского округа Красногорск</w:t>
            </w:r>
          </w:p>
        </w:tc>
        <w:tc>
          <w:tcPr>
            <w:tcW w:w="381" w:type="pct"/>
          </w:tcPr>
          <w:p w14:paraId="2F277FC7"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982,00000</w:t>
            </w:r>
          </w:p>
        </w:tc>
        <w:tc>
          <w:tcPr>
            <w:tcW w:w="352" w:type="pct"/>
          </w:tcPr>
          <w:p w14:paraId="195DCB50"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982,00000</w:t>
            </w:r>
          </w:p>
        </w:tc>
        <w:tc>
          <w:tcPr>
            <w:tcW w:w="234" w:type="pct"/>
          </w:tcPr>
          <w:p w14:paraId="3E4D839F"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381" w:type="pct"/>
          </w:tcPr>
          <w:p w14:paraId="3EBF3025"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234" w:type="pct"/>
          </w:tcPr>
          <w:p w14:paraId="47A6DCEC"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234" w:type="pct"/>
          </w:tcPr>
          <w:p w14:paraId="67762FA3" w14:textId="77777777" w:rsidR="000655C2" w:rsidRPr="00E27165" w:rsidRDefault="000655C2"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320" w:type="pct"/>
          </w:tcPr>
          <w:p w14:paraId="3C0E5B41"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24310E52" w14:textId="77777777" w:rsidTr="00F62D49">
        <w:trPr>
          <w:trHeight w:val="585"/>
        </w:trPr>
        <w:tc>
          <w:tcPr>
            <w:tcW w:w="209" w:type="pct"/>
            <w:vMerge w:val="restart"/>
          </w:tcPr>
          <w:p w14:paraId="706E361D" w14:textId="77777777" w:rsidR="000655C2" w:rsidRPr="00E27165" w:rsidRDefault="000655C2" w:rsidP="00F62D49">
            <w:pPr>
              <w:jc w:val="center"/>
              <w:rPr>
                <w:rFonts w:cs="Times New Roman"/>
                <w:sz w:val="20"/>
                <w:szCs w:val="20"/>
              </w:rPr>
            </w:pPr>
            <w:r w:rsidRPr="00E27165">
              <w:rPr>
                <w:rFonts w:cs="Times New Roman"/>
                <w:sz w:val="20"/>
                <w:szCs w:val="20"/>
              </w:rPr>
              <w:t>12.</w:t>
            </w:r>
          </w:p>
        </w:tc>
        <w:tc>
          <w:tcPr>
            <w:tcW w:w="463" w:type="pct"/>
            <w:vMerge w:val="restart"/>
          </w:tcPr>
          <w:p w14:paraId="4F1EF11E" w14:textId="77777777" w:rsidR="000655C2" w:rsidRPr="00E27165" w:rsidRDefault="000655C2" w:rsidP="00F62D49">
            <w:pPr>
              <w:rPr>
                <w:rFonts w:eastAsia="Times New Roman" w:cs="Times New Roman"/>
                <w:sz w:val="20"/>
                <w:szCs w:val="20"/>
                <w:lang w:eastAsia="ru-RU"/>
              </w:rPr>
            </w:pPr>
            <w:r w:rsidRPr="00E27165">
              <w:rPr>
                <w:sz w:val="18"/>
                <w:szCs w:val="18"/>
              </w:rPr>
              <w:t xml:space="preserve">Спортивная площадка </w:t>
            </w:r>
            <w:proofErr w:type="spellStart"/>
            <w:r w:rsidRPr="00E27165">
              <w:rPr>
                <w:sz w:val="18"/>
                <w:szCs w:val="18"/>
              </w:rPr>
              <w:t>ул.Успенская</w:t>
            </w:r>
            <w:proofErr w:type="spellEnd"/>
            <w:r w:rsidRPr="00E27165">
              <w:rPr>
                <w:sz w:val="18"/>
                <w:szCs w:val="18"/>
              </w:rPr>
              <w:t>, д.8</w:t>
            </w:r>
          </w:p>
        </w:tc>
        <w:tc>
          <w:tcPr>
            <w:tcW w:w="415" w:type="pct"/>
            <w:vMerge w:val="restart"/>
          </w:tcPr>
          <w:p w14:paraId="7114EC07" w14:textId="77777777" w:rsidR="000655C2" w:rsidRPr="00E27165" w:rsidRDefault="000655C2" w:rsidP="00F62D49">
            <w:pPr>
              <w:rPr>
                <w:rFonts w:eastAsia="Times New Roman" w:cs="Times New Roman"/>
                <w:sz w:val="20"/>
                <w:szCs w:val="20"/>
                <w:lang w:eastAsia="ru-RU"/>
              </w:rPr>
            </w:pPr>
            <w:r w:rsidRPr="00E27165">
              <w:rPr>
                <w:rFonts w:eastAsia="Times New Roman" w:cs="Times New Roman"/>
                <w:sz w:val="20"/>
                <w:szCs w:val="20"/>
                <w:lang w:eastAsia="ru-RU"/>
              </w:rPr>
              <w:t>капитальный ремонт спортивной площадки</w:t>
            </w:r>
          </w:p>
        </w:tc>
        <w:tc>
          <w:tcPr>
            <w:tcW w:w="445" w:type="pct"/>
            <w:vMerge w:val="restart"/>
          </w:tcPr>
          <w:p w14:paraId="4AAFCA78" w14:textId="77777777" w:rsidR="000655C2" w:rsidRPr="00E27165" w:rsidRDefault="000655C2" w:rsidP="00F62D49">
            <w:pPr>
              <w:jc w:val="center"/>
              <w:rPr>
                <w:rFonts w:eastAsia="Times New Roman" w:cs="Times New Roman"/>
                <w:sz w:val="20"/>
                <w:szCs w:val="20"/>
                <w:lang w:eastAsia="ru-RU"/>
              </w:rPr>
            </w:pPr>
            <w:r w:rsidRPr="00E27165">
              <w:rPr>
                <w:rFonts w:eastAsia="Times New Roman" w:cs="Times New Roman"/>
                <w:sz w:val="20"/>
                <w:szCs w:val="20"/>
                <w:lang w:eastAsia="ru-RU"/>
              </w:rPr>
              <w:t>420 м2</w:t>
            </w:r>
          </w:p>
        </w:tc>
        <w:tc>
          <w:tcPr>
            <w:tcW w:w="334" w:type="pct"/>
            <w:vMerge w:val="restart"/>
          </w:tcPr>
          <w:p w14:paraId="54F7363C" w14:textId="77777777" w:rsidR="000655C2" w:rsidRPr="00E27165" w:rsidRDefault="000655C2" w:rsidP="00F62D49">
            <w:pPr>
              <w:jc w:val="center"/>
              <w:rPr>
                <w:rFonts w:eastAsia="Times New Roman" w:cs="Times New Roman"/>
                <w:sz w:val="20"/>
                <w:szCs w:val="20"/>
              </w:rPr>
            </w:pPr>
            <w:r w:rsidRPr="00E27165">
              <w:rPr>
                <w:rFonts w:eastAsia="Times New Roman" w:cs="Times New Roman"/>
                <w:sz w:val="20"/>
                <w:szCs w:val="20"/>
              </w:rPr>
              <w:t>август-сентябрь сентябрь 2023</w:t>
            </w:r>
          </w:p>
          <w:p w14:paraId="2AE87111" w14:textId="77777777" w:rsidR="000655C2" w:rsidRPr="00E27165" w:rsidRDefault="000655C2" w:rsidP="00F62D49">
            <w:pPr>
              <w:rPr>
                <w:rFonts w:eastAsia="Times New Roman" w:cs="Times New Roman"/>
                <w:sz w:val="20"/>
                <w:szCs w:val="20"/>
                <w:lang w:eastAsia="ru-RU"/>
              </w:rPr>
            </w:pPr>
          </w:p>
        </w:tc>
        <w:tc>
          <w:tcPr>
            <w:tcW w:w="535" w:type="pct"/>
            <w:vMerge w:val="restart"/>
          </w:tcPr>
          <w:p w14:paraId="324667C7" w14:textId="51387A00" w:rsidR="000655C2" w:rsidRPr="00E27165" w:rsidRDefault="007C2C5A" w:rsidP="00F62D49">
            <w:pPr>
              <w:jc w:val="center"/>
              <w:rPr>
                <w:rFonts w:eastAsia="Times New Roman" w:cs="Times New Roman"/>
                <w:b/>
                <w:sz w:val="20"/>
                <w:szCs w:val="20"/>
                <w:lang w:eastAsia="ru-RU"/>
              </w:rPr>
            </w:pPr>
            <w:r w:rsidRPr="00E27165">
              <w:rPr>
                <w:rFonts w:cs="Times New Roman"/>
                <w:b/>
                <w:sz w:val="20"/>
              </w:rPr>
              <w:t>1366,50000</w:t>
            </w:r>
          </w:p>
        </w:tc>
        <w:tc>
          <w:tcPr>
            <w:tcW w:w="463" w:type="pct"/>
          </w:tcPr>
          <w:p w14:paraId="52080586" w14:textId="77777777" w:rsidR="000655C2" w:rsidRPr="00E27165" w:rsidRDefault="000655C2" w:rsidP="00F62D49">
            <w:pPr>
              <w:jc w:val="center"/>
              <w:rPr>
                <w:rFonts w:cs="Times New Roman"/>
                <w:b/>
                <w:sz w:val="20"/>
                <w:szCs w:val="20"/>
              </w:rPr>
            </w:pPr>
            <w:r w:rsidRPr="00E27165">
              <w:rPr>
                <w:rFonts w:eastAsia="Times New Roman" w:cs="Times New Roman"/>
                <w:b/>
                <w:sz w:val="20"/>
                <w:szCs w:val="20"/>
                <w:lang w:eastAsia="ru-RU"/>
              </w:rPr>
              <w:t>Итого</w:t>
            </w:r>
          </w:p>
        </w:tc>
        <w:tc>
          <w:tcPr>
            <w:tcW w:w="381" w:type="pct"/>
          </w:tcPr>
          <w:p w14:paraId="18C8C36B"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1366,50000</w:t>
            </w:r>
          </w:p>
        </w:tc>
        <w:tc>
          <w:tcPr>
            <w:tcW w:w="352" w:type="pct"/>
          </w:tcPr>
          <w:p w14:paraId="68FD9C43"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1366,50000</w:t>
            </w:r>
          </w:p>
        </w:tc>
        <w:tc>
          <w:tcPr>
            <w:tcW w:w="234" w:type="pct"/>
          </w:tcPr>
          <w:p w14:paraId="64609F9D"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81" w:type="pct"/>
          </w:tcPr>
          <w:p w14:paraId="69D82BBD"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2512EC78"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62068644"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20" w:type="pct"/>
          </w:tcPr>
          <w:p w14:paraId="2F59D444"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4C7021BB" w14:textId="77777777" w:rsidTr="00F62D49">
        <w:trPr>
          <w:trHeight w:val="1320"/>
        </w:trPr>
        <w:tc>
          <w:tcPr>
            <w:tcW w:w="209" w:type="pct"/>
            <w:vMerge/>
          </w:tcPr>
          <w:p w14:paraId="08FF1C8F" w14:textId="77777777" w:rsidR="000655C2" w:rsidRPr="00E27165" w:rsidRDefault="000655C2" w:rsidP="00F62D49">
            <w:pPr>
              <w:jc w:val="center"/>
              <w:rPr>
                <w:rFonts w:cs="Times New Roman"/>
                <w:sz w:val="20"/>
                <w:szCs w:val="20"/>
              </w:rPr>
            </w:pPr>
          </w:p>
        </w:tc>
        <w:tc>
          <w:tcPr>
            <w:tcW w:w="463" w:type="pct"/>
            <w:vMerge/>
          </w:tcPr>
          <w:p w14:paraId="3DF75957" w14:textId="77777777" w:rsidR="000655C2" w:rsidRPr="00E27165" w:rsidRDefault="000655C2" w:rsidP="00F62D49">
            <w:pPr>
              <w:rPr>
                <w:rFonts w:eastAsia="Times New Roman" w:cs="Times New Roman"/>
                <w:sz w:val="20"/>
                <w:szCs w:val="20"/>
                <w:lang w:eastAsia="ru-RU"/>
              </w:rPr>
            </w:pPr>
          </w:p>
        </w:tc>
        <w:tc>
          <w:tcPr>
            <w:tcW w:w="415" w:type="pct"/>
            <w:vMerge/>
          </w:tcPr>
          <w:p w14:paraId="552B2BB5" w14:textId="77777777" w:rsidR="000655C2" w:rsidRPr="00E27165" w:rsidRDefault="000655C2" w:rsidP="00F62D49">
            <w:pPr>
              <w:rPr>
                <w:rFonts w:eastAsia="Times New Roman" w:cs="Times New Roman"/>
                <w:sz w:val="20"/>
                <w:szCs w:val="20"/>
                <w:lang w:eastAsia="ru-RU"/>
              </w:rPr>
            </w:pPr>
          </w:p>
        </w:tc>
        <w:tc>
          <w:tcPr>
            <w:tcW w:w="445" w:type="pct"/>
            <w:vMerge/>
          </w:tcPr>
          <w:p w14:paraId="74389512" w14:textId="77777777" w:rsidR="000655C2" w:rsidRPr="00E27165" w:rsidRDefault="000655C2" w:rsidP="00F62D49">
            <w:pPr>
              <w:rPr>
                <w:rFonts w:eastAsia="Times New Roman" w:cs="Times New Roman"/>
                <w:sz w:val="20"/>
                <w:szCs w:val="20"/>
                <w:lang w:eastAsia="ru-RU"/>
              </w:rPr>
            </w:pPr>
          </w:p>
        </w:tc>
        <w:tc>
          <w:tcPr>
            <w:tcW w:w="334" w:type="pct"/>
            <w:vMerge/>
          </w:tcPr>
          <w:p w14:paraId="39BBB6F8" w14:textId="77777777" w:rsidR="000655C2" w:rsidRPr="00E27165" w:rsidRDefault="000655C2" w:rsidP="00F62D49">
            <w:pPr>
              <w:rPr>
                <w:rFonts w:eastAsia="Times New Roman" w:cs="Times New Roman"/>
                <w:sz w:val="20"/>
                <w:szCs w:val="20"/>
                <w:lang w:eastAsia="ru-RU"/>
              </w:rPr>
            </w:pPr>
          </w:p>
        </w:tc>
        <w:tc>
          <w:tcPr>
            <w:tcW w:w="535" w:type="pct"/>
            <w:vMerge/>
          </w:tcPr>
          <w:p w14:paraId="7167236E" w14:textId="77777777" w:rsidR="000655C2" w:rsidRPr="00E27165" w:rsidRDefault="000655C2" w:rsidP="00F62D49">
            <w:pPr>
              <w:jc w:val="center"/>
              <w:rPr>
                <w:rFonts w:eastAsia="Times New Roman" w:cs="Times New Roman"/>
                <w:sz w:val="20"/>
                <w:szCs w:val="20"/>
                <w:lang w:eastAsia="ru-RU"/>
              </w:rPr>
            </w:pPr>
          </w:p>
        </w:tc>
        <w:tc>
          <w:tcPr>
            <w:tcW w:w="463" w:type="pct"/>
          </w:tcPr>
          <w:p w14:paraId="1CC71CE9" w14:textId="77777777" w:rsidR="000655C2" w:rsidRPr="00E27165" w:rsidRDefault="000655C2" w:rsidP="00F62D49">
            <w:pPr>
              <w:jc w:val="center"/>
              <w:rPr>
                <w:rFonts w:cs="Times New Roman"/>
                <w:b/>
                <w:sz w:val="20"/>
                <w:szCs w:val="20"/>
              </w:rPr>
            </w:pPr>
            <w:r w:rsidRPr="00E27165">
              <w:rPr>
                <w:rFonts w:eastAsia="Times New Roman" w:cs="Times New Roman"/>
                <w:sz w:val="20"/>
                <w:szCs w:val="20"/>
                <w:lang w:eastAsia="ru-RU"/>
              </w:rPr>
              <w:t>Средства бюджета городского округа Красногорск</w:t>
            </w:r>
          </w:p>
        </w:tc>
        <w:tc>
          <w:tcPr>
            <w:tcW w:w="381" w:type="pct"/>
          </w:tcPr>
          <w:p w14:paraId="1DACEA7E"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sz w:val="20"/>
              </w:rPr>
              <w:t>1366,50000</w:t>
            </w:r>
          </w:p>
        </w:tc>
        <w:tc>
          <w:tcPr>
            <w:tcW w:w="352" w:type="pct"/>
          </w:tcPr>
          <w:p w14:paraId="0DACA111"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sz w:val="20"/>
              </w:rPr>
              <w:t>1366,50000</w:t>
            </w:r>
          </w:p>
        </w:tc>
        <w:tc>
          <w:tcPr>
            <w:tcW w:w="234" w:type="pct"/>
          </w:tcPr>
          <w:p w14:paraId="32ABD2FB"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sz w:val="20"/>
              </w:rPr>
              <w:t>0,00000</w:t>
            </w:r>
          </w:p>
        </w:tc>
        <w:tc>
          <w:tcPr>
            <w:tcW w:w="381" w:type="pct"/>
          </w:tcPr>
          <w:p w14:paraId="04C9BDCE"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sz w:val="20"/>
              </w:rPr>
              <w:t>0,00000</w:t>
            </w:r>
          </w:p>
        </w:tc>
        <w:tc>
          <w:tcPr>
            <w:tcW w:w="234" w:type="pct"/>
          </w:tcPr>
          <w:p w14:paraId="4A833A6A"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sz w:val="20"/>
              </w:rPr>
              <w:t>0,00000</w:t>
            </w:r>
          </w:p>
        </w:tc>
        <w:tc>
          <w:tcPr>
            <w:tcW w:w="234" w:type="pct"/>
          </w:tcPr>
          <w:p w14:paraId="2764BF4A" w14:textId="77777777" w:rsidR="000655C2" w:rsidRPr="00E27165" w:rsidRDefault="000655C2" w:rsidP="00683F93">
            <w:pPr>
              <w:pStyle w:val="ConsPlusNormal"/>
              <w:jc w:val="center"/>
              <w:rPr>
                <w:rFonts w:ascii="Times New Roman" w:hAnsi="Times New Roman" w:cs="Times New Roman"/>
                <w:b/>
                <w:sz w:val="20"/>
              </w:rPr>
            </w:pPr>
            <w:r w:rsidRPr="00E27165">
              <w:rPr>
                <w:rFonts w:ascii="Times New Roman" w:hAnsi="Times New Roman" w:cs="Times New Roman"/>
                <w:sz w:val="20"/>
              </w:rPr>
              <w:t>0,00000</w:t>
            </w:r>
          </w:p>
        </w:tc>
        <w:tc>
          <w:tcPr>
            <w:tcW w:w="320" w:type="pct"/>
          </w:tcPr>
          <w:p w14:paraId="5F0B37FF" w14:textId="77777777" w:rsidR="000655C2" w:rsidRPr="00E27165" w:rsidRDefault="000655C2" w:rsidP="00F62D49">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5C044625" w14:textId="77777777" w:rsidTr="00F62D49">
        <w:tc>
          <w:tcPr>
            <w:tcW w:w="2401" w:type="pct"/>
            <w:gridSpan w:val="6"/>
            <w:vMerge w:val="restart"/>
          </w:tcPr>
          <w:p w14:paraId="38D2EFA7" w14:textId="77777777" w:rsidR="003C2BC6" w:rsidRPr="00E27165" w:rsidRDefault="003C2BC6" w:rsidP="003C2BC6">
            <w:pPr>
              <w:pStyle w:val="ConsPlusNormal"/>
              <w:rPr>
                <w:rFonts w:ascii="Times New Roman" w:hAnsi="Times New Roman" w:cs="Times New Roman"/>
                <w:sz w:val="20"/>
              </w:rPr>
            </w:pPr>
            <w:r w:rsidRPr="00E27165">
              <w:rPr>
                <w:rFonts w:ascii="Times New Roman" w:hAnsi="Times New Roman" w:cs="Times New Roman"/>
                <w:b/>
                <w:sz w:val="20"/>
              </w:rPr>
              <w:t>Всего по мероприятию 01.03</w:t>
            </w:r>
          </w:p>
        </w:tc>
        <w:tc>
          <w:tcPr>
            <w:tcW w:w="463" w:type="pct"/>
          </w:tcPr>
          <w:p w14:paraId="0F409936" w14:textId="77777777" w:rsidR="003C2BC6" w:rsidRPr="00E27165" w:rsidRDefault="003C2BC6" w:rsidP="003C2BC6">
            <w:pPr>
              <w:pStyle w:val="ConsPlusNormal"/>
              <w:jc w:val="center"/>
              <w:rPr>
                <w:rFonts w:ascii="Times New Roman" w:hAnsi="Times New Roman" w:cs="Times New Roman"/>
                <w:b/>
                <w:sz w:val="20"/>
              </w:rPr>
            </w:pPr>
            <w:r w:rsidRPr="00E27165">
              <w:rPr>
                <w:rFonts w:ascii="Times New Roman" w:hAnsi="Times New Roman" w:cs="Times New Roman"/>
                <w:b/>
                <w:sz w:val="20"/>
              </w:rPr>
              <w:t>Всего:</w:t>
            </w:r>
          </w:p>
        </w:tc>
        <w:tc>
          <w:tcPr>
            <w:tcW w:w="381" w:type="pct"/>
          </w:tcPr>
          <w:p w14:paraId="3C42614B" w14:textId="7EAD2CBC" w:rsidR="003C2BC6" w:rsidRPr="00E27165" w:rsidRDefault="003C2BC6" w:rsidP="007C2C5A">
            <w:pPr>
              <w:pStyle w:val="ConsPlusNormal"/>
              <w:rPr>
                <w:rFonts w:ascii="Times New Roman" w:hAnsi="Times New Roman" w:cs="Times New Roman"/>
                <w:b/>
                <w:sz w:val="20"/>
              </w:rPr>
            </w:pPr>
            <w:r w:rsidRPr="00E27165">
              <w:rPr>
                <w:rFonts w:ascii="Times New Roman" w:hAnsi="Times New Roman" w:cs="Times New Roman"/>
                <w:b/>
                <w:sz w:val="20"/>
              </w:rPr>
              <w:t>14934,00000</w:t>
            </w:r>
          </w:p>
        </w:tc>
        <w:tc>
          <w:tcPr>
            <w:tcW w:w="352" w:type="pct"/>
          </w:tcPr>
          <w:p w14:paraId="599B4852" w14:textId="549A2739" w:rsidR="003C2BC6" w:rsidRPr="00E27165" w:rsidRDefault="003C2BC6" w:rsidP="007C2C5A">
            <w:pPr>
              <w:pStyle w:val="ConsPlusNormal"/>
              <w:rPr>
                <w:rFonts w:ascii="Times New Roman" w:hAnsi="Times New Roman" w:cs="Times New Roman"/>
                <w:b/>
                <w:sz w:val="20"/>
              </w:rPr>
            </w:pPr>
            <w:r w:rsidRPr="00E27165">
              <w:rPr>
                <w:rFonts w:ascii="Times New Roman" w:hAnsi="Times New Roman" w:cs="Times New Roman"/>
                <w:b/>
                <w:sz w:val="20"/>
              </w:rPr>
              <w:t>14934,00000</w:t>
            </w:r>
          </w:p>
        </w:tc>
        <w:tc>
          <w:tcPr>
            <w:tcW w:w="234" w:type="pct"/>
          </w:tcPr>
          <w:p w14:paraId="353255F8" w14:textId="77777777" w:rsidR="003C2BC6" w:rsidRPr="00E27165" w:rsidRDefault="003C2BC6"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81" w:type="pct"/>
          </w:tcPr>
          <w:p w14:paraId="6718DF50" w14:textId="14B6245D" w:rsidR="003C2BC6" w:rsidRPr="00E27165" w:rsidRDefault="003C2BC6"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403BE032" w14:textId="77777777" w:rsidR="003C2BC6" w:rsidRPr="00E27165" w:rsidRDefault="003C2BC6"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234" w:type="pct"/>
          </w:tcPr>
          <w:p w14:paraId="5414B9BA" w14:textId="77777777" w:rsidR="003C2BC6" w:rsidRPr="00E27165" w:rsidRDefault="003C2BC6" w:rsidP="00683F93">
            <w:pPr>
              <w:pStyle w:val="ConsPlusNormal"/>
              <w:jc w:val="center"/>
              <w:rPr>
                <w:rFonts w:ascii="Times New Roman" w:hAnsi="Times New Roman" w:cs="Times New Roman"/>
                <w:b/>
                <w:sz w:val="20"/>
              </w:rPr>
            </w:pPr>
            <w:r w:rsidRPr="00E27165">
              <w:rPr>
                <w:rFonts w:ascii="Times New Roman" w:hAnsi="Times New Roman" w:cs="Times New Roman"/>
                <w:b/>
                <w:sz w:val="20"/>
              </w:rPr>
              <w:t>0,00000</w:t>
            </w:r>
          </w:p>
        </w:tc>
        <w:tc>
          <w:tcPr>
            <w:tcW w:w="320" w:type="pct"/>
          </w:tcPr>
          <w:p w14:paraId="3A25ED10" w14:textId="77777777" w:rsidR="003C2BC6" w:rsidRPr="00E27165" w:rsidRDefault="003C2BC6" w:rsidP="003C2BC6">
            <w:pPr>
              <w:pStyle w:val="ConsPlusNormal"/>
              <w:jc w:val="center"/>
              <w:rPr>
                <w:rFonts w:ascii="Times New Roman" w:hAnsi="Times New Roman" w:cs="Times New Roman"/>
                <w:sz w:val="20"/>
              </w:rPr>
            </w:pPr>
            <w:r w:rsidRPr="00E27165">
              <w:rPr>
                <w:rFonts w:ascii="Times New Roman" w:hAnsi="Times New Roman" w:cs="Times New Roman"/>
                <w:sz w:val="20"/>
              </w:rPr>
              <w:t>-</w:t>
            </w:r>
          </w:p>
        </w:tc>
      </w:tr>
      <w:tr w:rsidR="006255F4" w:rsidRPr="00E27165" w14:paraId="6C2F4BD0" w14:textId="77777777" w:rsidTr="00F62D49">
        <w:tc>
          <w:tcPr>
            <w:tcW w:w="2401" w:type="pct"/>
            <w:gridSpan w:val="6"/>
            <w:vMerge/>
          </w:tcPr>
          <w:p w14:paraId="2B03D049" w14:textId="77777777" w:rsidR="003C2BC6" w:rsidRPr="00E27165" w:rsidRDefault="003C2BC6" w:rsidP="003C2BC6">
            <w:pPr>
              <w:pStyle w:val="ConsPlusNormal"/>
              <w:jc w:val="center"/>
              <w:rPr>
                <w:rFonts w:ascii="Times New Roman" w:hAnsi="Times New Roman" w:cs="Times New Roman"/>
                <w:sz w:val="20"/>
              </w:rPr>
            </w:pPr>
          </w:p>
        </w:tc>
        <w:tc>
          <w:tcPr>
            <w:tcW w:w="463" w:type="pct"/>
          </w:tcPr>
          <w:p w14:paraId="4C5A4800" w14:textId="77777777" w:rsidR="003C2BC6" w:rsidRPr="00E27165" w:rsidRDefault="003C2BC6" w:rsidP="003C2BC6">
            <w:pPr>
              <w:pStyle w:val="ConsPlusNormal"/>
              <w:jc w:val="center"/>
              <w:rPr>
                <w:rFonts w:ascii="Times New Roman" w:hAnsi="Times New Roman" w:cs="Times New Roman"/>
                <w:sz w:val="20"/>
              </w:rPr>
            </w:pPr>
            <w:r w:rsidRPr="00E27165">
              <w:rPr>
                <w:rFonts w:ascii="Times New Roman" w:hAnsi="Times New Roman" w:cs="Times New Roman"/>
                <w:sz w:val="20"/>
              </w:rPr>
              <w:t>Средства бюджета городского округа Красногорск</w:t>
            </w:r>
          </w:p>
        </w:tc>
        <w:tc>
          <w:tcPr>
            <w:tcW w:w="381" w:type="pct"/>
          </w:tcPr>
          <w:p w14:paraId="3E890CC7" w14:textId="5D4A450E" w:rsidR="003C2BC6" w:rsidRPr="00E27165" w:rsidRDefault="003C2BC6" w:rsidP="00683F93">
            <w:pPr>
              <w:pStyle w:val="ConsPlusNormal"/>
              <w:jc w:val="center"/>
              <w:rPr>
                <w:rFonts w:ascii="Times New Roman" w:hAnsi="Times New Roman" w:cs="Times New Roman"/>
                <w:sz w:val="20"/>
              </w:rPr>
            </w:pPr>
            <w:r w:rsidRPr="00E27165">
              <w:rPr>
                <w:rFonts w:ascii="Times New Roman" w:hAnsi="Times New Roman" w:cs="Times New Roman"/>
                <w:sz w:val="20"/>
              </w:rPr>
              <w:t>14934,00000</w:t>
            </w:r>
          </w:p>
        </w:tc>
        <w:tc>
          <w:tcPr>
            <w:tcW w:w="352" w:type="pct"/>
          </w:tcPr>
          <w:p w14:paraId="2ABC13E6" w14:textId="77777777" w:rsidR="003C2BC6" w:rsidRPr="00E27165" w:rsidRDefault="003C2BC6" w:rsidP="00683F93">
            <w:pPr>
              <w:pStyle w:val="ConsPlusNormal"/>
              <w:jc w:val="center"/>
              <w:rPr>
                <w:rFonts w:ascii="Times New Roman" w:hAnsi="Times New Roman" w:cs="Times New Roman"/>
                <w:sz w:val="20"/>
              </w:rPr>
            </w:pPr>
            <w:r w:rsidRPr="00E27165">
              <w:rPr>
                <w:rFonts w:ascii="Times New Roman" w:hAnsi="Times New Roman" w:cs="Times New Roman"/>
                <w:sz w:val="20"/>
              </w:rPr>
              <w:t>14934,00000</w:t>
            </w:r>
          </w:p>
        </w:tc>
        <w:tc>
          <w:tcPr>
            <w:tcW w:w="234" w:type="pct"/>
          </w:tcPr>
          <w:p w14:paraId="0C541DB9" w14:textId="77777777" w:rsidR="003C2BC6" w:rsidRPr="00E27165" w:rsidRDefault="003C2BC6"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381" w:type="pct"/>
          </w:tcPr>
          <w:p w14:paraId="1204FA68" w14:textId="2A9DCFC4" w:rsidR="003C2BC6" w:rsidRPr="00E27165" w:rsidRDefault="003C2BC6"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234" w:type="pct"/>
          </w:tcPr>
          <w:p w14:paraId="64072419" w14:textId="77777777" w:rsidR="003C2BC6" w:rsidRPr="00E27165" w:rsidRDefault="003C2BC6"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234" w:type="pct"/>
          </w:tcPr>
          <w:p w14:paraId="0100B564" w14:textId="77777777" w:rsidR="003C2BC6" w:rsidRPr="00E27165" w:rsidRDefault="003C2BC6" w:rsidP="00683F93">
            <w:pPr>
              <w:pStyle w:val="ConsPlusNormal"/>
              <w:jc w:val="center"/>
              <w:rPr>
                <w:rFonts w:ascii="Times New Roman" w:hAnsi="Times New Roman" w:cs="Times New Roman"/>
                <w:sz w:val="20"/>
              </w:rPr>
            </w:pPr>
            <w:r w:rsidRPr="00E27165">
              <w:rPr>
                <w:rFonts w:ascii="Times New Roman" w:hAnsi="Times New Roman" w:cs="Times New Roman"/>
                <w:sz w:val="20"/>
              </w:rPr>
              <w:t>0,00000</w:t>
            </w:r>
          </w:p>
        </w:tc>
        <w:tc>
          <w:tcPr>
            <w:tcW w:w="320" w:type="pct"/>
          </w:tcPr>
          <w:p w14:paraId="133B7CCC" w14:textId="77777777" w:rsidR="003C2BC6" w:rsidRPr="00E27165" w:rsidRDefault="003C2BC6" w:rsidP="003C2BC6">
            <w:pPr>
              <w:pStyle w:val="ConsPlusNormal"/>
              <w:jc w:val="center"/>
              <w:rPr>
                <w:rFonts w:ascii="Times New Roman" w:hAnsi="Times New Roman" w:cs="Times New Roman"/>
                <w:sz w:val="20"/>
              </w:rPr>
            </w:pPr>
            <w:r w:rsidRPr="00E27165">
              <w:rPr>
                <w:rFonts w:ascii="Times New Roman" w:hAnsi="Times New Roman" w:cs="Times New Roman"/>
                <w:sz w:val="20"/>
              </w:rPr>
              <w:t>-</w:t>
            </w:r>
          </w:p>
        </w:tc>
      </w:tr>
    </w:tbl>
    <w:p w14:paraId="141742EA" w14:textId="77777777" w:rsidR="00061FDE" w:rsidRPr="00E27165" w:rsidRDefault="00061FDE" w:rsidP="003C2BC6">
      <w:pPr>
        <w:pStyle w:val="ConsPlusNormal"/>
        <w:rPr>
          <w:rFonts w:ascii="Times New Roman" w:hAnsi="Times New Roman" w:cs="Times New Roman"/>
          <w:b/>
          <w:bCs/>
          <w:sz w:val="20"/>
        </w:rPr>
      </w:pPr>
    </w:p>
    <w:p w14:paraId="5B6EC85F" w14:textId="77777777" w:rsidR="00061FDE" w:rsidRPr="00E27165" w:rsidRDefault="00061FDE" w:rsidP="00F739E7">
      <w:pPr>
        <w:pStyle w:val="ConsPlusNormal"/>
        <w:jc w:val="center"/>
        <w:rPr>
          <w:rFonts w:ascii="Times New Roman" w:hAnsi="Times New Roman" w:cs="Times New Roman"/>
          <w:b/>
          <w:bCs/>
          <w:sz w:val="20"/>
        </w:rPr>
      </w:pPr>
    </w:p>
    <w:p w14:paraId="78617030" w14:textId="20D95473" w:rsidR="002472A5" w:rsidRPr="00E27165" w:rsidRDefault="00F96850" w:rsidP="00F739E7">
      <w:pPr>
        <w:pStyle w:val="ConsPlusNormal"/>
        <w:jc w:val="center"/>
        <w:rPr>
          <w:rFonts w:ascii="Times New Roman" w:hAnsi="Times New Roman" w:cs="Times New Roman"/>
          <w:sz w:val="24"/>
          <w:szCs w:val="24"/>
        </w:rPr>
      </w:pPr>
      <w:r w:rsidRPr="00E27165">
        <w:rPr>
          <w:rFonts w:ascii="Times New Roman" w:hAnsi="Times New Roman" w:cs="Times New Roman"/>
          <w:b/>
          <w:bCs/>
          <w:sz w:val="28"/>
          <w:szCs w:val="28"/>
        </w:rPr>
        <w:t>8</w:t>
      </w:r>
      <w:r w:rsidR="002472A5" w:rsidRPr="00E27165">
        <w:rPr>
          <w:rFonts w:ascii="Times New Roman" w:hAnsi="Times New Roman" w:cs="Times New Roman"/>
          <w:b/>
          <w:bCs/>
          <w:sz w:val="28"/>
          <w:szCs w:val="28"/>
        </w:rPr>
        <w:t xml:space="preserve">. Перечень мероприятий подпрограммы </w:t>
      </w:r>
      <w:r w:rsidR="00A1402B" w:rsidRPr="00E27165">
        <w:rPr>
          <w:rFonts w:ascii="Times New Roman" w:hAnsi="Times New Roman" w:cs="Times New Roman"/>
          <w:b/>
          <w:bCs/>
          <w:sz w:val="28"/>
          <w:szCs w:val="28"/>
        </w:rPr>
        <w:t>2</w:t>
      </w:r>
      <w:r w:rsidR="002472A5" w:rsidRPr="00E27165">
        <w:rPr>
          <w:rFonts w:ascii="Times New Roman" w:hAnsi="Times New Roman" w:cs="Times New Roman"/>
          <w:b/>
          <w:bCs/>
          <w:sz w:val="28"/>
          <w:szCs w:val="28"/>
        </w:rPr>
        <w:t xml:space="preserve">. </w:t>
      </w:r>
      <w:r w:rsidR="007B0B8A" w:rsidRPr="00E27165">
        <w:rPr>
          <w:rFonts w:ascii="Times New Roman" w:hAnsi="Times New Roman" w:cs="Times New Roman"/>
          <w:b/>
          <w:bCs/>
          <w:sz w:val="28"/>
          <w:szCs w:val="28"/>
        </w:rPr>
        <w:t>«Подготовка спортивного резерва»</w:t>
      </w:r>
    </w:p>
    <w:p w14:paraId="35D67E68" w14:textId="77777777" w:rsidR="007B0B8A" w:rsidRPr="00E27165" w:rsidRDefault="007B0B8A" w:rsidP="00F739E7">
      <w:pPr>
        <w:pStyle w:val="ConsPlusNormal"/>
        <w:jc w:val="center"/>
        <w:rPr>
          <w:rFonts w:ascii="Times New Roman" w:hAnsi="Times New Roman" w:cs="Times New Roman"/>
          <w:sz w:val="28"/>
          <w:szCs w:val="28"/>
        </w:rPr>
      </w:pPr>
    </w:p>
    <w:tbl>
      <w:tblPr>
        <w:tblW w:w="5125" w:type="pct"/>
        <w:tblInd w:w="-222" w:type="dxa"/>
        <w:tblLayout w:type="fixed"/>
        <w:tblCellMar>
          <w:top w:w="102" w:type="dxa"/>
          <w:left w:w="62" w:type="dxa"/>
          <w:bottom w:w="102" w:type="dxa"/>
          <w:right w:w="62" w:type="dxa"/>
        </w:tblCellMar>
        <w:tblLook w:val="0000" w:firstRow="0" w:lastRow="0" w:firstColumn="0" w:lastColumn="0" w:noHBand="0" w:noVBand="0"/>
      </w:tblPr>
      <w:tblGrid>
        <w:gridCol w:w="565"/>
        <w:gridCol w:w="2238"/>
        <w:gridCol w:w="963"/>
        <w:gridCol w:w="1900"/>
        <w:gridCol w:w="1634"/>
        <w:gridCol w:w="1241"/>
        <w:gridCol w:w="1175"/>
        <w:gridCol w:w="704"/>
        <w:gridCol w:w="148"/>
        <w:gridCol w:w="142"/>
        <w:gridCol w:w="266"/>
        <w:gridCol w:w="15"/>
        <w:gridCol w:w="112"/>
        <w:gridCol w:w="27"/>
        <w:gridCol w:w="284"/>
        <w:gridCol w:w="12"/>
        <w:gridCol w:w="69"/>
        <w:gridCol w:w="287"/>
        <w:gridCol w:w="60"/>
        <w:gridCol w:w="45"/>
        <w:gridCol w:w="69"/>
        <w:gridCol w:w="462"/>
        <w:gridCol w:w="855"/>
        <w:gridCol w:w="888"/>
        <w:gridCol w:w="939"/>
      </w:tblGrid>
      <w:tr w:rsidR="006255F4" w:rsidRPr="00E27165" w14:paraId="50B97BCB" w14:textId="77777777" w:rsidTr="00135047">
        <w:tc>
          <w:tcPr>
            <w:tcW w:w="187" w:type="pct"/>
            <w:vMerge w:val="restart"/>
            <w:tcBorders>
              <w:top w:val="single" w:sz="4" w:space="0" w:color="auto"/>
              <w:left w:val="single" w:sz="4" w:space="0" w:color="auto"/>
              <w:bottom w:val="single" w:sz="4" w:space="0" w:color="auto"/>
              <w:right w:val="single" w:sz="4" w:space="0" w:color="auto"/>
            </w:tcBorders>
          </w:tcPr>
          <w:p w14:paraId="4D19EA1B" w14:textId="77777777" w:rsidR="002472A5" w:rsidRPr="00E27165" w:rsidRDefault="002472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 п/п</w:t>
            </w:r>
          </w:p>
        </w:tc>
        <w:tc>
          <w:tcPr>
            <w:tcW w:w="741" w:type="pct"/>
            <w:vMerge w:val="restart"/>
            <w:tcBorders>
              <w:top w:val="single" w:sz="4" w:space="0" w:color="auto"/>
              <w:left w:val="single" w:sz="4" w:space="0" w:color="auto"/>
              <w:bottom w:val="single" w:sz="4" w:space="0" w:color="auto"/>
              <w:right w:val="single" w:sz="4" w:space="0" w:color="auto"/>
            </w:tcBorders>
          </w:tcPr>
          <w:p w14:paraId="7636F3A2" w14:textId="77777777" w:rsidR="002472A5" w:rsidRPr="00E27165" w:rsidRDefault="002472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Мероприятие подпрограммы</w:t>
            </w:r>
          </w:p>
        </w:tc>
        <w:tc>
          <w:tcPr>
            <w:tcW w:w="319" w:type="pct"/>
            <w:vMerge w:val="restart"/>
            <w:tcBorders>
              <w:top w:val="single" w:sz="4" w:space="0" w:color="auto"/>
              <w:left w:val="single" w:sz="4" w:space="0" w:color="auto"/>
              <w:bottom w:val="single" w:sz="4" w:space="0" w:color="auto"/>
              <w:right w:val="single" w:sz="4" w:space="0" w:color="auto"/>
            </w:tcBorders>
          </w:tcPr>
          <w:p w14:paraId="352D8849" w14:textId="77777777" w:rsidR="002472A5" w:rsidRPr="00E27165" w:rsidRDefault="002472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Сроки исполнения мероприятия</w:t>
            </w:r>
          </w:p>
        </w:tc>
        <w:tc>
          <w:tcPr>
            <w:tcW w:w="629" w:type="pct"/>
            <w:vMerge w:val="restart"/>
            <w:tcBorders>
              <w:top w:val="single" w:sz="4" w:space="0" w:color="auto"/>
              <w:left w:val="single" w:sz="4" w:space="0" w:color="auto"/>
              <w:bottom w:val="single" w:sz="4" w:space="0" w:color="auto"/>
              <w:right w:val="single" w:sz="4" w:space="0" w:color="auto"/>
            </w:tcBorders>
          </w:tcPr>
          <w:p w14:paraId="2ED22AB8" w14:textId="77777777" w:rsidR="002472A5" w:rsidRPr="00E27165" w:rsidRDefault="002472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Источники финансирования</w:t>
            </w:r>
          </w:p>
        </w:tc>
        <w:tc>
          <w:tcPr>
            <w:tcW w:w="541" w:type="pct"/>
            <w:vMerge w:val="restart"/>
            <w:tcBorders>
              <w:top w:val="single" w:sz="4" w:space="0" w:color="auto"/>
              <w:left w:val="single" w:sz="4" w:space="0" w:color="auto"/>
              <w:bottom w:val="single" w:sz="4" w:space="0" w:color="auto"/>
              <w:right w:val="single" w:sz="4" w:space="0" w:color="auto"/>
            </w:tcBorders>
          </w:tcPr>
          <w:p w14:paraId="4FBD9249" w14:textId="77777777" w:rsidR="002472A5" w:rsidRPr="00E27165" w:rsidRDefault="002472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Всего</w:t>
            </w:r>
          </w:p>
          <w:p w14:paraId="36A1D243" w14:textId="77777777" w:rsidR="002472A5" w:rsidRPr="00E27165" w:rsidRDefault="002472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 xml:space="preserve"> (тыс. руб.)</w:t>
            </w:r>
          </w:p>
        </w:tc>
        <w:tc>
          <w:tcPr>
            <w:tcW w:w="2272" w:type="pct"/>
            <w:gridSpan w:val="19"/>
            <w:tcBorders>
              <w:top w:val="single" w:sz="4" w:space="0" w:color="auto"/>
              <w:left w:val="single" w:sz="4" w:space="0" w:color="auto"/>
              <w:bottom w:val="single" w:sz="4" w:space="0" w:color="auto"/>
              <w:right w:val="single" w:sz="4" w:space="0" w:color="auto"/>
            </w:tcBorders>
          </w:tcPr>
          <w:p w14:paraId="790C22B6" w14:textId="77777777" w:rsidR="002472A5" w:rsidRPr="00E27165" w:rsidRDefault="002472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Объем финансирования по годам (тыс. руб.)</w:t>
            </w:r>
          </w:p>
        </w:tc>
        <w:tc>
          <w:tcPr>
            <w:tcW w:w="311" w:type="pct"/>
            <w:vMerge w:val="restart"/>
            <w:tcBorders>
              <w:top w:val="single" w:sz="4" w:space="0" w:color="auto"/>
              <w:left w:val="single" w:sz="4" w:space="0" w:color="auto"/>
              <w:bottom w:val="single" w:sz="4" w:space="0" w:color="auto"/>
              <w:right w:val="single" w:sz="4" w:space="0" w:color="auto"/>
            </w:tcBorders>
          </w:tcPr>
          <w:p w14:paraId="619CA02B" w14:textId="77777777" w:rsidR="002472A5" w:rsidRPr="00E27165" w:rsidRDefault="002472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Ответственный за выполнение мероприятия</w:t>
            </w:r>
          </w:p>
        </w:tc>
      </w:tr>
      <w:tr w:rsidR="006255F4" w:rsidRPr="00E27165" w14:paraId="6465717D" w14:textId="77777777" w:rsidTr="00B87314">
        <w:tc>
          <w:tcPr>
            <w:tcW w:w="187" w:type="pct"/>
            <w:vMerge/>
            <w:tcBorders>
              <w:top w:val="single" w:sz="4" w:space="0" w:color="auto"/>
              <w:left w:val="single" w:sz="4" w:space="0" w:color="auto"/>
              <w:bottom w:val="single" w:sz="4" w:space="0" w:color="auto"/>
              <w:right w:val="single" w:sz="4" w:space="0" w:color="auto"/>
            </w:tcBorders>
          </w:tcPr>
          <w:p w14:paraId="76CF0358" w14:textId="77777777" w:rsidR="002472A5" w:rsidRPr="00E27165" w:rsidRDefault="002472A5" w:rsidP="00F739E7">
            <w:pPr>
              <w:pStyle w:val="ConsPlusNormal"/>
              <w:jc w:val="center"/>
              <w:rPr>
                <w:rFonts w:ascii="Times New Roman" w:hAnsi="Times New Roman" w:cs="Times New Roman"/>
                <w:szCs w:val="22"/>
              </w:rPr>
            </w:pPr>
          </w:p>
        </w:tc>
        <w:tc>
          <w:tcPr>
            <w:tcW w:w="741" w:type="pct"/>
            <w:vMerge/>
            <w:tcBorders>
              <w:top w:val="single" w:sz="4" w:space="0" w:color="auto"/>
              <w:left w:val="single" w:sz="4" w:space="0" w:color="auto"/>
              <w:bottom w:val="single" w:sz="4" w:space="0" w:color="auto"/>
              <w:right w:val="single" w:sz="4" w:space="0" w:color="auto"/>
            </w:tcBorders>
          </w:tcPr>
          <w:p w14:paraId="7EC036AF" w14:textId="77777777" w:rsidR="002472A5" w:rsidRPr="00E27165" w:rsidRDefault="002472A5" w:rsidP="00F739E7">
            <w:pPr>
              <w:pStyle w:val="ConsPlusNormal"/>
              <w:jc w:val="center"/>
              <w:rPr>
                <w:rFonts w:ascii="Times New Roman" w:hAnsi="Times New Roman" w:cs="Times New Roman"/>
                <w:szCs w:val="22"/>
              </w:rPr>
            </w:pPr>
          </w:p>
        </w:tc>
        <w:tc>
          <w:tcPr>
            <w:tcW w:w="319" w:type="pct"/>
            <w:vMerge/>
            <w:tcBorders>
              <w:top w:val="single" w:sz="4" w:space="0" w:color="auto"/>
              <w:left w:val="single" w:sz="4" w:space="0" w:color="auto"/>
              <w:bottom w:val="single" w:sz="4" w:space="0" w:color="auto"/>
              <w:right w:val="single" w:sz="4" w:space="0" w:color="auto"/>
            </w:tcBorders>
          </w:tcPr>
          <w:p w14:paraId="2EFED12F" w14:textId="77777777" w:rsidR="002472A5" w:rsidRPr="00E27165" w:rsidRDefault="002472A5" w:rsidP="00F739E7">
            <w:pPr>
              <w:pStyle w:val="ConsPlusNormal"/>
              <w:jc w:val="center"/>
              <w:rPr>
                <w:rFonts w:ascii="Times New Roman" w:hAnsi="Times New Roman" w:cs="Times New Roman"/>
                <w:szCs w:val="22"/>
              </w:rPr>
            </w:pPr>
          </w:p>
        </w:tc>
        <w:tc>
          <w:tcPr>
            <w:tcW w:w="629" w:type="pct"/>
            <w:vMerge/>
            <w:tcBorders>
              <w:top w:val="single" w:sz="4" w:space="0" w:color="auto"/>
              <w:left w:val="single" w:sz="4" w:space="0" w:color="auto"/>
              <w:bottom w:val="single" w:sz="4" w:space="0" w:color="auto"/>
              <w:right w:val="single" w:sz="4" w:space="0" w:color="auto"/>
            </w:tcBorders>
          </w:tcPr>
          <w:p w14:paraId="00ABCA6D" w14:textId="77777777" w:rsidR="002472A5" w:rsidRPr="00E27165" w:rsidRDefault="002472A5" w:rsidP="00F739E7">
            <w:pPr>
              <w:pStyle w:val="ConsPlusNormal"/>
              <w:jc w:val="center"/>
              <w:rPr>
                <w:rFonts w:ascii="Times New Roman" w:hAnsi="Times New Roman" w:cs="Times New Roman"/>
                <w:szCs w:val="22"/>
              </w:rPr>
            </w:pPr>
          </w:p>
        </w:tc>
        <w:tc>
          <w:tcPr>
            <w:tcW w:w="541" w:type="pct"/>
            <w:vMerge/>
            <w:tcBorders>
              <w:top w:val="single" w:sz="4" w:space="0" w:color="auto"/>
              <w:left w:val="single" w:sz="4" w:space="0" w:color="auto"/>
              <w:bottom w:val="single" w:sz="4" w:space="0" w:color="auto"/>
              <w:right w:val="single" w:sz="4" w:space="0" w:color="auto"/>
            </w:tcBorders>
          </w:tcPr>
          <w:p w14:paraId="59815C9C" w14:textId="77777777" w:rsidR="002472A5" w:rsidRPr="00E27165" w:rsidRDefault="002472A5" w:rsidP="00F739E7">
            <w:pPr>
              <w:pStyle w:val="ConsPlusNormal"/>
              <w:jc w:val="center"/>
              <w:rPr>
                <w:rFonts w:ascii="Times New Roman" w:hAnsi="Times New Roman" w:cs="Times New Roman"/>
                <w:szCs w:val="22"/>
              </w:rPr>
            </w:pPr>
          </w:p>
        </w:tc>
        <w:tc>
          <w:tcPr>
            <w:tcW w:w="411" w:type="pct"/>
            <w:tcBorders>
              <w:top w:val="single" w:sz="4" w:space="0" w:color="auto"/>
              <w:left w:val="single" w:sz="4" w:space="0" w:color="auto"/>
              <w:bottom w:val="single" w:sz="4" w:space="0" w:color="auto"/>
              <w:right w:val="single" w:sz="4" w:space="0" w:color="auto"/>
            </w:tcBorders>
          </w:tcPr>
          <w:p w14:paraId="2BD3E108" w14:textId="77777777" w:rsidR="009E58FC" w:rsidRPr="00E27165" w:rsidRDefault="002472A5" w:rsidP="006A669D">
            <w:pPr>
              <w:pStyle w:val="ConsPlusNormal"/>
              <w:jc w:val="center"/>
              <w:rPr>
                <w:rFonts w:ascii="Times New Roman" w:hAnsi="Times New Roman" w:cs="Times New Roman"/>
                <w:b/>
                <w:szCs w:val="22"/>
              </w:rPr>
            </w:pPr>
            <w:r w:rsidRPr="00E27165">
              <w:rPr>
                <w:rFonts w:ascii="Times New Roman" w:hAnsi="Times New Roman" w:cs="Times New Roman"/>
                <w:b/>
                <w:szCs w:val="22"/>
              </w:rPr>
              <w:t>2023</w:t>
            </w:r>
          </w:p>
          <w:p w14:paraId="52CAC289" w14:textId="30F630FE" w:rsidR="002472A5" w:rsidRPr="00E27165" w:rsidRDefault="002472A5" w:rsidP="006A669D">
            <w:pPr>
              <w:pStyle w:val="ConsPlusNormal"/>
              <w:jc w:val="center"/>
              <w:rPr>
                <w:rFonts w:ascii="Times New Roman" w:hAnsi="Times New Roman" w:cs="Times New Roman"/>
                <w:b/>
                <w:szCs w:val="22"/>
              </w:rPr>
            </w:pPr>
            <w:r w:rsidRPr="00E27165">
              <w:rPr>
                <w:rFonts w:ascii="Times New Roman" w:hAnsi="Times New Roman" w:cs="Times New Roman"/>
                <w:b/>
                <w:szCs w:val="22"/>
              </w:rPr>
              <w:t>год</w:t>
            </w:r>
          </w:p>
        </w:tc>
        <w:tc>
          <w:tcPr>
            <w:tcW w:w="389" w:type="pct"/>
            <w:tcBorders>
              <w:top w:val="single" w:sz="4" w:space="0" w:color="auto"/>
              <w:left w:val="single" w:sz="4" w:space="0" w:color="auto"/>
              <w:bottom w:val="single" w:sz="4" w:space="0" w:color="auto"/>
              <w:right w:val="single" w:sz="4" w:space="0" w:color="auto"/>
            </w:tcBorders>
          </w:tcPr>
          <w:p w14:paraId="6432D25F" w14:textId="77777777" w:rsidR="002071AE" w:rsidRPr="00E27165" w:rsidRDefault="002472A5" w:rsidP="006A669D">
            <w:pPr>
              <w:pStyle w:val="ConsPlusNormal"/>
              <w:jc w:val="center"/>
              <w:rPr>
                <w:rFonts w:ascii="Times New Roman" w:hAnsi="Times New Roman" w:cs="Times New Roman"/>
                <w:b/>
                <w:szCs w:val="22"/>
              </w:rPr>
            </w:pPr>
            <w:r w:rsidRPr="00E27165">
              <w:rPr>
                <w:rFonts w:ascii="Times New Roman" w:hAnsi="Times New Roman" w:cs="Times New Roman"/>
                <w:b/>
                <w:szCs w:val="22"/>
              </w:rPr>
              <w:t>2024</w:t>
            </w:r>
          </w:p>
          <w:p w14:paraId="4795DC5C" w14:textId="0A6D25B9" w:rsidR="002472A5" w:rsidRPr="00E27165" w:rsidRDefault="002472A5" w:rsidP="006A669D">
            <w:pPr>
              <w:pStyle w:val="ConsPlusNormal"/>
              <w:jc w:val="center"/>
              <w:rPr>
                <w:rFonts w:ascii="Times New Roman" w:hAnsi="Times New Roman" w:cs="Times New Roman"/>
                <w:b/>
                <w:szCs w:val="22"/>
              </w:rPr>
            </w:pPr>
            <w:r w:rsidRPr="00E27165">
              <w:rPr>
                <w:rFonts w:ascii="Times New Roman" w:hAnsi="Times New Roman" w:cs="Times New Roman"/>
                <w:b/>
                <w:szCs w:val="22"/>
              </w:rPr>
              <w:t>год</w:t>
            </w:r>
          </w:p>
        </w:tc>
        <w:tc>
          <w:tcPr>
            <w:tcW w:w="895" w:type="pct"/>
            <w:gridSpan w:val="15"/>
            <w:tcBorders>
              <w:top w:val="single" w:sz="4" w:space="0" w:color="auto"/>
              <w:left w:val="single" w:sz="4" w:space="0" w:color="auto"/>
              <w:bottom w:val="single" w:sz="4" w:space="0" w:color="auto"/>
              <w:right w:val="single" w:sz="4" w:space="0" w:color="auto"/>
            </w:tcBorders>
          </w:tcPr>
          <w:p w14:paraId="5C817C30" w14:textId="184CEFD1" w:rsidR="002071AE" w:rsidRPr="00E27165" w:rsidRDefault="002472A5" w:rsidP="006A669D">
            <w:pPr>
              <w:pStyle w:val="ConsPlusNormal"/>
              <w:jc w:val="center"/>
              <w:rPr>
                <w:rFonts w:ascii="Times New Roman" w:hAnsi="Times New Roman" w:cs="Times New Roman"/>
                <w:b/>
                <w:szCs w:val="22"/>
              </w:rPr>
            </w:pPr>
            <w:r w:rsidRPr="00E27165">
              <w:rPr>
                <w:rFonts w:ascii="Times New Roman" w:hAnsi="Times New Roman" w:cs="Times New Roman"/>
                <w:b/>
                <w:szCs w:val="22"/>
              </w:rPr>
              <w:t>2025</w:t>
            </w:r>
          </w:p>
          <w:p w14:paraId="5B33800D" w14:textId="5A98F4F3" w:rsidR="002472A5" w:rsidRPr="00E27165" w:rsidRDefault="002472A5" w:rsidP="006A669D">
            <w:pPr>
              <w:pStyle w:val="ConsPlusNormal"/>
              <w:jc w:val="center"/>
              <w:rPr>
                <w:rFonts w:ascii="Times New Roman" w:hAnsi="Times New Roman" w:cs="Times New Roman"/>
                <w:b/>
                <w:szCs w:val="22"/>
              </w:rPr>
            </w:pPr>
            <w:r w:rsidRPr="00E27165">
              <w:rPr>
                <w:rFonts w:ascii="Times New Roman" w:hAnsi="Times New Roman" w:cs="Times New Roman"/>
                <w:b/>
                <w:szCs w:val="22"/>
              </w:rPr>
              <w:t>год</w:t>
            </w:r>
          </w:p>
        </w:tc>
        <w:tc>
          <w:tcPr>
            <w:tcW w:w="283" w:type="pct"/>
            <w:tcBorders>
              <w:top w:val="single" w:sz="4" w:space="0" w:color="auto"/>
              <w:left w:val="single" w:sz="4" w:space="0" w:color="auto"/>
              <w:bottom w:val="single" w:sz="4" w:space="0" w:color="auto"/>
              <w:right w:val="single" w:sz="4" w:space="0" w:color="auto"/>
            </w:tcBorders>
          </w:tcPr>
          <w:p w14:paraId="2AFDFC08" w14:textId="38F9E7D1" w:rsidR="002071AE" w:rsidRPr="00E27165" w:rsidRDefault="002472A5" w:rsidP="006A669D">
            <w:pPr>
              <w:pStyle w:val="ConsPlusNormal"/>
              <w:jc w:val="center"/>
              <w:rPr>
                <w:rFonts w:ascii="Times New Roman" w:hAnsi="Times New Roman" w:cs="Times New Roman"/>
                <w:b/>
                <w:szCs w:val="22"/>
              </w:rPr>
            </w:pPr>
            <w:r w:rsidRPr="00E27165">
              <w:rPr>
                <w:rFonts w:ascii="Times New Roman" w:hAnsi="Times New Roman" w:cs="Times New Roman"/>
                <w:b/>
                <w:szCs w:val="22"/>
              </w:rPr>
              <w:t>2026</w:t>
            </w:r>
          </w:p>
          <w:p w14:paraId="61C44943" w14:textId="663F1916" w:rsidR="002472A5" w:rsidRPr="00E27165" w:rsidRDefault="002472A5" w:rsidP="006A669D">
            <w:pPr>
              <w:pStyle w:val="ConsPlusNormal"/>
              <w:jc w:val="center"/>
              <w:rPr>
                <w:rFonts w:ascii="Times New Roman" w:hAnsi="Times New Roman" w:cs="Times New Roman"/>
                <w:b/>
                <w:szCs w:val="22"/>
              </w:rPr>
            </w:pPr>
            <w:r w:rsidRPr="00E27165">
              <w:rPr>
                <w:rFonts w:ascii="Times New Roman" w:hAnsi="Times New Roman" w:cs="Times New Roman"/>
                <w:b/>
                <w:szCs w:val="22"/>
              </w:rPr>
              <w:t>год</w:t>
            </w:r>
          </w:p>
        </w:tc>
        <w:tc>
          <w:tcPr>
            <w:tcW w:w="294" w:type="pct"/>
            <w:tcBorders>
              <w:top w:val="single" w:sz="4" w:space="0" w:color="auto"/>
              <w:left w:val="single" w:sz="4" w:space="0" w:color="auto"/>
              <w:bottom w:val="single" w:sz="4" w:space="0" w:color="auto"/>
              <w:right w:val="single" w:sz="4" w:space="0" w:color="auto"/>
            </w:tcBorders>
          </w:tcPr>
          <w:p w14:paraId="4D99A806" w14:textId="77777777" w:rsidR="002071AE" w:rsidRPr="00E27165" w:rsidRDefault="002472A5" w:rsidP="006A669D">
            <w:pPr>
              <w:pStyle w:val="ConsPlusNormal"/>
              <w:jc w:val="center"/>
              <w:rPr>
                <w:rFonts w:ascii="Times New Roman" w:hAnsi="Times New Roman" w:cs="Times New Roman"/>
                <w:b/>
                <w:szCs w:val="22"/>
              </w:rPr>
            </w:pPr>
            <w:r w:rsidRPr="00E27165">
              <w:rPr>
                <w:rFonts w:ascii="Times New Roman" w:hAnsi="Times New Roman" w:cs="Times New Roman"/>
                <w:b/>
                <w:szCs w:val="22"/>
              </w:rPr>
              <w:t>2027</w:t>
            </w:r>
          </w:p>
          <w:p w14:paraId="423B87AD" w14:textId="1DB24ADE" w:rsidR="002472A5" w:rsidRPr="00E27165" w:rsidRDefault="002472A5" w:rsidP="006A669D">
            <w:pPr>
              <w:pStyle w:val="ConsPlusNormal"/>
              <w:jc w:val="center"/>
              <w:rPr>
                <w:rFonts w:ascii="Times New Roman" w:hAnsi="Times New Roman" w:cs="Times New Roman"/>
                <w:b/>
                <w:szCs w:val="22"/>
              </w:rPr>
            </w:pPr>
            <w:r w:rsidRPr="00E27165">
              <w:rPr>
                <w:rFonts w:ascii="Times New Roman" w:hAnsi="Times New Roman" w:cs="Times New Roman"/>
                <w:b/>
                <w:szCs w:val="22"/>
              </w:rPr>
              <w:t>год</w:t>
            </w:r>
          </w:p>
        </w:tc>
        <w:tc>
          <w:tcPr>
            <w:tcW w:w="311" w:type="pct"/>
            <w:vMerge/>
            <w:tcBorders>
              <w:top w:val="single" w:sz="4" w:space="0" w:color="auto"/>
              <w:left w:val="single" w:sz="4" w:space="0" w:color="auto"/>
              <w:bottom w:val="single" w:sz="4" w:space="0" w:color="auto"/>
              <w:right w:val="single" w:sz="4" w:space="0" w:color="auto"/>
            </w:tcBorders>
          </w:tcPr>
          <w:p w14:paraId="00D0C6C0" w14:textId="77777777" w:rsidR="002472A5" w:rsidRPr="00E27165" w:rsidRDefault="002472A5" w:rsidP="00F739E7">
            <w:pPr>
              <w:pStyle w:val="ConsPlusNormal"/>
              <w:jc w:val="center"/>
              <w:rPr>
                <w:rFonts w:ascii="Times New Roman" w:hAnsi="Times New Roman" w:cs="Times New Roman"/>
                <w:szCs w:val="22"/>
              </w:rPr>
            </w:pPr>
          </w:p>
        </w:tc>
      </w:tr>
      <w:tr w:rsidR="006255F4" w:rsidRPr="00E27165" w14:paraId="4BFF7DAE" w14:textId="77777777" w:rsidTr="00B87314">
        <w:trPr>
          <w:trHeight w:val="426"/>
        </w:trPr>
        <w:tc>
          <w:tcPr>
            <w:tcW w:w="187" w:type="pct"/>
            <w:tcBorders>
              <w:top w:val="single" w:sz="4" w:space="0" w:color="auto"/>
              <w:left w:val="single" w:sz="4" w:space="0" w:color="auto"/>
              <w:bottom w:val="single" w:sz="4" w:space="0" w:color="auto"/>
              <w:right w:val="single" w:sz="4" w:space="0" w:color="auto"/>
            </w:tcBorders>
          </w:tcPr>
          <w:p w14:paraId="22BFBC07" w14:textId="77777777" w:rsidR="002472A5" w:rsidRPr="00E27165" w:rsidRDefault="002472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1</w:t>
            </w:r>
          </w:p>
        </w:tc>
        <w:tc>
          <w:tcPr>
            <w:tcW w:w="741" w:type="pct"/>
            <w:tcBorders>
              <w:top w:val="single" w:sz="4" w:space="0" w:color="auto"/>
              <w:left w:val="single" w:sz="4" w:space="0" w:color="auto"/>
              <w:bottom w:val="single" w:sz="4" w:space="0" w:color="auto"/>
              <w:right w:val="single" w:sz="4" w:space="0" w:color="auto"/>
            </w:tcBorders>
          </w:tcPr>
          <w:p w14:paraId="309D21E6" w14:textId="77777777" w:rsidR="002472A5" w:rsidRPr="00E27165" w:rsidRDefault="002472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2</w:t>
            </w:r>
          </w:p>
        </w:tc>
        <w:tc>
          <w:tcPr>
            <w:tcW w:w="319" w:type="pct"/>
            <w:tcBorders>
              <w:top w:val="single" w:sz="4" w:space="0" w:color="auto"/>
              <w:left w:val="single" w:sz="4" w:space="0" w:color="auto"/>
              <w:bottom w:val="single" w:sz="4" w:space="0" w:color="auto"/>
              <w:right w:val="single" w:sz="4" w:space="0" w:color="auto"/>
            </w:tcBorders>
          </w:tcPr>
          <w:p w14:paraId="172A47BA" w14:textId="77777777" w:rsidR="002472A5" w:rsidRPr="00E27165" w:rsidRDefault="002472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3</w:t>
            </w:r>
          </w:p>
        </w:tc>
        <w:tc>
          <w:tcPr>
            <w:tcW w:w="629" w:type="pct"/>
            <w:tcBorders>
              <w:top w:val="single" w:sz="4" w:space="0" w:color="auto"/>
              <w:left w:val="single" w:sz="4" w:space="0" w:color="auto"/>
              <w:bottom w:val="single" w:sz="4" w:space="0" w:color="auto"/>
              <w:right w:val="single" w:sz="4" w:space="0" w:color="auto"/>
            </w:tcBorders>
          </w:tcPr>
          <w:p w14:paraId="4C0E75DF" w14:textId="77777777" w:rsidR="002472A5" w:rsidRPr="00E27165" w:rsidRDefault="002472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4</w:t>
            </w:r>
          </w:p>
        </w:tc>
        <w:tc>
          <w:tcPr>
            <w:tcW w:w="541" w:type="pct"/>
            <w:tcBorders>
              <w:top w:val="single" w:sz="4" w:space="0" w:color="auto"/>
              <w:left w:val="single" w:sz="4" w:space="0" w:color="auto"/>
              <w:bottom w:val="single" w:sz="4" w:space="0" w:color="auto"/>
              <w:right w:val="single" w:sz="4" w:space="0" w:color="auto"/>
            </w:tcBorders>
          </w:tcPr>
          <w:p w14:paraId="61CCDAE7" w14:textId="77777777" w:rsidR="002472A5" w:rsidRPr="00E27165" w:rsidRDefault="002472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5</w:t>
            </w:r>
          </w:p>
        </w:tc>
        <w:tc>
          <w:tcPr>
            <w:tcW w:w="411" w:type="pct"/>
            <w:tcBorders>
              <w:top w:val="single" w:sz="4" w:space="0" w:color="auto"/>
              <w:left w:val="single" w:sz="4" w:space="0" w:color="auto"/>
              <w:bottom w:val="single" w:sz="4" w:space="0" w:color="auto"/>
              <w:right w:val="single" w:sz="4" w:space="0" w:color="auto"/>
            </w:tcBorders>
          </w:tcPr>
          <w:p w14:paraId="0AF6C988" w14:textId="77777777" w:rsidR="002472A5" w:rsidRPr="00E27165" w:rsidRDefault="002472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6</w:t>
            </w:r>
          </w:p>
        </w:tc>
        <w:tc>
          <w:tcPr>
            <w:tcW w:w="389" w:type="pct"/>
            <w:tcBorders>
              <w:top w:val="single" w:sz="4" w:space="0" w:color="auto"/>
              <w:left w:val="single" w:sz="4" w:space="0" w:color="auto"/>
              <w:bottom w:val="single" w:sz="4" w:space="0" w:color="auto"/>
              <w:right w:val="single" w:sz="4" w:space="0" w:color="auto"/>
            </w:tcBorders>
          </w:tcPr>
          <w:p w14:paraId="389E1251" w14:textId="77777777" w:rsidR="002472A5" w:rsidRPr="00E27165" w:rsidRDefault="002472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7</w:t>
            </w:r>
          </w:p>
        </w:tc>
        <w:tc>
          <w:tcPr>
            <w:tcW w:w="895" w:type="pct"/>
            <w:gridSpan w:val="15"/>
            <w:tcBorders>
              <w:top w:val="single" w:sz="4" w:space="0" w:color="auto"/>
              <w:left w:val="single" w:sz="4" w:space="0" w:color="auto"/>
              <w:bottom w:val="single" w:sz="4" w:space="0" w:color="auto"/>
              <w:right w:val="single" w:sz="4" w:space="0" w:color="auto"/>
            </w:tcBorders>
          </w:tcPr>
          <w:p w14:paraId="233171D6" w14:textId="77777777" w:rsidR="002472A5" w:rsidRPr="00E27165" w:rsidRDefault="002472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8</w:t>
            </w:r>
          </w:p>
        </w:tc>
        <w:tc>
          <w:tcPr>
            <w:tcW w:w="283" w:type="pct"/>
            <w:tcBorders>
              <w:top w:val="single" w:sz="4" w:space="0" w:color="auto"/>
              <w:left w:val="single" w:sz="4" w:space="0" w:color="auto"/>
              <w:bottom w:val="single" w:sz="4" w:space="0" w:color="auto"/>
              <w:right w:val="single" w:sz="4" w:space="0" w:color="auto"/>
            </w:tcBorders>
          </w:tcPr>
          <w:p w14:paraId="3AE8F25D" w14:textId="77777777" w:rsidR="002472A5" w:rsidRPr="00E27165" w:rsidRDefault="002472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9</w:t>
            </w:r>
          </w:p>
        </w:tc>
        <w:tc>
          <w:tcPr>
            <w:tcW w:w="294" w:type="pct"/>
            <w:tcBorders>
              <w:top w:val="single" w:sz="4" w:space="0" w:color="auto"/>
              <w:left w:val="single" w:sz="4" w:space="0" w:color="auto"/>
              <w:bottom w:val="single" w:sz="4" w:space="0" w:color="auto"/>
              <w:right w:val="single" w:sz="4" w:space="0" w:color="auto"/>
            </w:tcBorders>
          </w:tcPr>
          <w:p w14:paraId="15A6A88A" w14:textId="77777777" w:rsidR="002472A5" w:rsidRPr="00E27165" w:rsidRDefault="002472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10</w:t>
            </w:r>
          </w:p>
        </w:tc>
        <w:tc>
          <w:tcPr>
            <w:tcW w:w="311" w:type="pct"/>
            <w:tcBorders>
              <w:top w:val="single" w:sz="4" w:space="0" w:color="auto"/>
              <w:left w:val="single" w:sz="4" w:space="0" w:color="auto"/>
              <w:bottom w:val="single" w:sz="4" w:space="0" w:color="auto"/>
              <w:right w:val="single" w:sz="4" w:space="0" w:color="auto"/>
            </w:tcBorders>
          </w:tcPr>
          <w:p w14:paraId="359C65F0" w14:textId="77777777" w:rsidR="002472A5" w:rsidRPr="00E27165" w:rsidRDefault="002472A5" w:rsidP="00F739E7">
            <w:pPr>
              <w:pStyle w:val="ConsPlusNormal"/>
              <w:jc w:val="center"/>
              <w:rPr>
                <w:rFonts w:ascii="Times New Roman" w:hAnsi="Times New Roman" w:cs="Times New Roman"/>
                <w:szCs w:val="22"/>
              </w:rPr>
            </w:pPr>
            <w:r w:rsidRPr="00E27165">
              <w:rPr>
                <w:rFonts w:ascii="Times New Roman" w:hAnsi="Times New Roman" w:cs="Times New Roman"/>
                <w:szCs w:val="22"/>
              </w:rPr>
              <w:t>11</w:t>
            </w:r>
          </w:p>
        </w:tc>
      </w:tr>
      <w:tr w:rsidR="006255F4" w:rsidRPr="00E27165" w14:paraId="491075BC" w14:textId="77777777" w:rsidTr="00B87314">
        <w:tc>
          <w:tcPr>
            <w:tcW w:w="187" w:type="pct"/>
            <w:vMerge w:val="restart"/>
            <w:tcBorders>
              <w:top w:val="single" w:sz="4" w:space="0" w:color="auto"/>
              <w:left w:val="single" w:sz="4" w:space="0" w:color="auto"/>
              <w:bottom w:val="single" w:sz="4" w:space="0" w:color="auto"/>
              <w:right w:val="single" w:sz="4" w:space="0" w:color="auto"/>
            </w:tcBorders>
          </w:tcPr>
          <w:p w14:paraId="23855FB8" w14:textId="77777777" w:rsidR="004C6ADF" w:rsidRPr="00E27165" w:rsidRDefault="004C6ADF" w:rsidP="004C6ADF">
            <w:pPr>
              <w:pStyle w:val="ConsPlusNormal"/>
              <w:rPr>
                <w:rFonts w:ascii="Times New Roman" w:hAnsi="Times New Roman" w:cs="Times New Roman"/>
                <w:szCs w:val="22"/>
              </w:rPr>
            </w:pPr>
            <w:r w:rsidRPr="00E27165">
              <w:rPr>
                <w:rFonts w:ascii="Times New Roman" w:hAnsi="Times New Roman" w:cs="Times New Roman"/>
                <w:szCs w:val="22"/>
              </w:rPr>
              <w:t>1</w:t>
            </w:r>
          </w:p>
        </w:tc>
        <w:tc>
          <w:tcPr>
            <w:tcW w:w="741" w:type="pct"/>
            <w:vMerge w:val="restart"/>
            <w:tcBorders>
              <w:top w:val="single" w:sz="4" w:space="0" w:color="auto"/>
              <w:left w:val="single" w:sz="4" w:space="0" w:color="auto"/>
              <w:bottom w:val="single" w:sz="4" w:space="0" w:color="auto"/>
              <w:right w:val="single" w:sz="4" w:space="0" w:color="auto"/>
            </w:tcBorders>
          </w:tcPr>
          <w:p w14:paraId="4EB5D1B6" w14:textId="77777777" w:rsidR="004C6ADF" w:rsidRPr="00E27165" w:rsidRDefault="004C6ADF" w:rsidP="004C6ADF">
            <w:pPr>
              <w:pStyle w:val="ConsPlusNormal"/>
              <w:rPr>
                <w:rFonts w:ascii="Times New Roman" w:hAnsi="Times New Roman" w:cs="Times New Roman"/>
                <w:b/>
                <w:szCs w:val="22"/>
              </w:rPr>
            </w:pPr>
            <w:r w:rsidRPr="00E27165">
              <w:rPr>
                <w:rFonts w:ascii="Times New Roman" w:hAnsi="Times New Roman" w:cs="Times New Roman"/>
                <w:b/>
                <w:szCs w:val="22"/>
              </w:rPr>
              <w:t>Основное мероприятие 01</w:t>
            </w:r>
          </w:p>
          <w:p w14:paraId="303B11FA" w14:textId="5D7EAEA8" w:rsidR="004C6ADF" w:rsidRPr="00E27165" w:rsidRDefault="004C6ADF" w:rsidP="004C6ADF">
            <w:pPr>
              <w:pStyle w:val="ConsPlusNormal"/>
              <w:rPr>
                <w:rFonts w:ascii="Times New Roman" w:hAnsi="Times New Roman" w:cs="Times New Roman"/>
                <w:szCs w:val="22"/>
              </w:rPr>
            </w:pPr>
            <w:r w:rsidRPr="00E27165">
              <w:rPr>
                <w:rFonts w:ascii="Times New Roman" w:hAnsi="Times New Roman" w:cs="Times New Roman"/>
                <w:szCs w:val="22"/>
              </w:rPr>
              <w:t>Подготовка спортивных сборных команд</w:t>
            </w:r>
          </w:p>
        </w:tc>
        <w:tc>
          <w:tcPr>
            <w:tcW w:w="319" w:type="pct"/>
            <w:vMerge w:val="restart"/>
            <w:tcBorders>
              <w:top w:val="single" w:sz="4" w:space="0" w:color="auto"/>
              <w:left w:val="single" w:sz="4" w:space="0" w:color="auto"/>
              <w:bottom w:val="single" w:sz="4" w:space="0" w:color="auto"/>
              <w:right w:val="single" w:sz="4" w:space="0" w:color="auto"/>
            </w:tcBorders>
          </w:tcPr>
          <w:p w14:paraId="652D7C02" w14:textId="65E24CC6" w:rsidR="004C6ADF" w:rsidRPr="00E27165" w:rsidRDefault="004C6ADF" w:rsidP="004C6ADF">
            <w:pPr>
              <w:pStyle w:val="ConsPlusNormal"/>
              <w:jc w:val="center"/>
              <w:rPr>
                <w:rFonts w:ascii="Times New Roman" w:hAnsi="Times New Roman" w:cs="Times New Roman"/>
                <w:szCs w:val="22"/>
              </w:rPr>
            </w:pPr>
            <w:r w:rsidRPr="00E27165">
              <w:rPr>
                <w:rFonts w:ascii="Times New Roman" w:hAnsi="Times New Roman" w:cs="Times New Roman"/>
                <w:szCs w:val="22"/>
              </w:rPr>
              <w:t>2023-2027</w:t>
            </w:r>
          </w:p>
        </w:tc>
        <w:tc>
          <w:tcPr>
            <w:tcW w:w="629" w:type="pct"/>
            <w:tcBorders>
              <w:top w:val="single" w:sz="4" w:space="0" w:color="auto"/>
              <w:left w:val="single" w:sz="4" w:space="0" w:color="auto"/>
              <w:bottom w:val="single" w:sz="4" w:space="0" w:color="auto"/>
              <w:right w:val="single" w:sz="4" w:space="0" w:color="auto"/>
            </w:tcBorders>
          </w:tcPr>
          <w:p w14:paraId="1CFB50EA" w14:textId="77777777" w:rsidR="004C6ADF" w:rsidRPr="00E27165" w:rsidRDefault="004C6ADF" w:rsidP="004C6ADF">
            <w:pPr>
              <w:pStyle w:val="ConsPlusNormal"/>
              <w:rPr>
                <w:rFonts w:ascii="Times New Roman" w:hAnsi="Times New Roman" w:cs="Times New Roman"/>
                <w:b/>
                <w:szCs w:val="22"/>
              </w:rPr>
            </w:pPr>
            <w:r w:rsidRPr="00E27165">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vAlign w:val="center"/>
          </w:tcPr>
          <w:p w14:paraId="705BE1F8" w14:textId="69F8679F" w:rsidR="004C6ADF" w:rsidRPr="001F51E0" w:rsidRDefault="001F51E0" w:rsidP="009D1EF6">
            <w:pPr>
              <w:pStyle w:val="ConsPlusNormal"/>
              <w:jc w:val="center"/>
              <w:rPr>
                <w:rFonts w:ascii="Times New Roman" w:hAnsi="Times New Roman" w:cs="Times New Roman"/>
                <w:b/>
                <w:color w:val="FF0000"/>
                <w:szCs w:val="22"/>
              </w:rPr>
            </w:pPr>
            <w:r w:rsidRPr="001F51E0">
              <w:rPr>
                <w:rFonts w:ascii="Times New Roman" w:hAnsi="Times New Roman" w:cs="Times New Roman"/>
                <w:b/>
                <w:color w:val="FF0000"/>
                <w:szCs w:val="22"/>
              </w:rPr>
              <w:t>747 750,19197</w:t>
            </w:r>
          </w:p>
        </w:tc>
        <w:tc>
          <w:tcPr>
            <w:tcW w:w="411" w:type="pct"/>
            <w:tcBorders>
              <w:top w:val="single" w:sz="4" w:space="0" w:color="auto"/>
              <w:left w:val="single" w:sz="4" w:space="0" w:color="auto"/>
              <w:bottom w:val="single" w:sz="4" w:space="0" w:color="auto"/>
              <w:right w:val="single" w:sz="4" w:space="0" w:color="auto"/>
            </w:tcBorders>
            <w:vAlign w:val="center"/>
          </w:tcPr>
          <w:p w14:paraId="0FF8D371" w14:textId="1F411D4F" w:rsidR="004C6ADF" w:rsidRPr="00E27165" w:rsidRDefault="004C6ADF" w:rsidP="0032108B">
            <w:pPr>
              <w:pStyle w:val="ConsPlusNormal"/>
              <w:rPr>
                <w:rFonts w:ascii="Times New Roman" w:hAnsi="Times New Roman" w:cs="Times New Roman"/>
                <w:b/>
                <w:szCs w:val="22"/>
              </w:rPr>
            </w:pPr>
            <w:r w:rsidRPr="00E27165">
              <w:rPr>
                <w:rFonts w:ascii="Times New Roman" w:hAnsi="Times New Roman" w:cs="Times New Roman"/>
                <w:b/>
                <w:szCs w:val="22"/>
              </w:rPr>
              <w:t>124579,80000</w:t>
            </w:r>
          </w:p>
        </w:tc>
        <w:tc>
          <w:tcPr>
            <w:tcW w:w="389" w:type="pct"/>
            <w:tcBorders>
              <w:top w:val="single" w:sz="4" w:space="0" w:color="auto"/>
              <w:left w:val="single" w:sz="4" w:space="0" w:color="auto"/>
              <w:bottom w:val="single" w:sz="4" w:space="0" w:color="auto"/>
              <w:right w:val="single" w:sz="4" w:space="0" w:color="auto"/>
            </w:tcBorders>
          </w:tcPr>
          <w:p w14:paraId="57D4628D" w14:textId="6E7ABFC6" w:rsidR="004C6ADF" w:rsidRPr="00E27165" w:rsidRDefault="000F5E8C" w:rsidP="0032108B">
            <w:pPr>
              <w:pStyle w:val="ConsPlusNormal"/>
              <w:rPr>
                <w:rFonts w:ascii="Times New Roman" w:hAnsi="Times New Roman" w:cs="Times New Roman"/>
                <w:b/>
                <w:szCs w:val="22"/>
              </w:rPr>
            </w:pPr>
            <w:r w:rsidRPr="00E27165">
              <w:rPr>
                <w:rFonts w:ascii="Times New Roman" w:hAnsi="Times New Roman" w:cs="Times New Roman"/>
                <w:b/>
                <w:szCs w:val="22"/>
              </w:rPr>
              <w:t>139305,07197</w:t>
            </w:r>
          </w:p>
        </w:tc>
        <w:tc>
          <w:tcPr>
            <w:tcW w:w="895" w:type="pct"/>
            <w:gridSpan w:val="15"/>
            <w:tcBorders>
              <w:top w:val="single" w:sz="4" w:space="0" w:color="auto"/>
              <w:left w:val="single" w:sz="4" w:space="0" w:color="auto"/>
              <w:bottom w:val="single" w:sz="4" w:space="0" w:color="auto"/>
              <w:right w:val="single" w:sz="4" w:space="0" w:color="auto"/>
            </w:tcBorders>
          </w:tcPr>
          <w:p w14:paraId="09D5A686" w14:textId="21B03C44" w:rsidR="004C6ADF" w:rsidRPr="001F51E0" w:rsidRDefault="00170A1D" w:rsidP="001F51E0">
            <w:pPr>
              <w:pStyle w:val="ConsPlusNormal"/>
              <w:jc w:val="center"/>
              <w:rPr>
                <w:rFonts w:ascii="Times New Roman" w:hAnsi="Times New Roman" w:cs="Times New Roman"/>
                <w:b/>
                <w:color w:val="FF0000"/>
                <w:szCs w:val="22"/>
              </w:rPr>
            </w:pPr>
            <w:r w:rsidRPr="001F51E0">
              <w:rPr>
                <w:rFonts w:ascii="Times New Roman" w:hAnsi="Times New Roman" w:cs="Times New Roman"/>
                <w:b/>
                <w:color w:val="FF0000"/>
                <w:szCs w:val="22"/>
              </w:rPr>
              <w:t>158</w:t>
            </w:r>
            <w:r w:rsidR="001F51E0" w:rsidRPr="001F51E0">
              <w:rPr>
                <w:rFonts w:ascii="Times New Roman" w:hAnsi="Times New Roman" w:cs="Times New Roman"/>
                <w:b/>
                <w:color w:val="FF0000"/>
                <w:szCs w:val="22"/>
              </w:rPr>
              <w:t> 637,32000</w:t>
            </w:r>
          </w:p>
        </w:tc>
        <w:tc>
          <w:tcPr>
            <w:tcW w:w="283" w:type="pct"/>
            <w:tcBorders>
              <w:top w:val="single" w:sz="4" w:space="0" w:color="auto"/>
              <w:left w:val="single" w:sz="4" w:space="0" w:color="auto"/>
              <w:bottom w:val="single" w:sz="4" w:space="0" w:color="auto"/>
              <w:right w:val="single" w:sz="4" w:space="0" w:color="auto"/>
            </w:tcBorders>
          </w:tcPr>
          <w:p w14:paraId="64621A59" w14:textId="3737B9D7" w:rsidR="004C6ADF" w:rsidRPr="00E27165" w:rsidRDefault="00365F56" w:rsidP="004C6ADF">
            <w:pPr>
              <w:pStyle w:val="ConsPlusNormal"/>
              <w:jc w:val="center"/>
              <w:rPr>
                <w:rFonts w:ascii="Times New Roman" w:hAnsi="Times New Roman" w:cs="Times New Roman"/>
                <w:b/>
                <w:szCs w:val="22"/>
              </w:rPr>
            </w:pPr>
            <w:r w:rsidRPr="00E27165">
              <w:rPr>
                <w:rFonts w:ascii="Times New Roman" w:hAnsi="Times New Roman" w:cs="Times New Roman"/>
                <w:b/>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2299C6F7" w14:textId="313D5A25" w:rsidR="004C6ADF" w:rsidRPr="00E27165" w:rsidRDefault="00365F56" w:rsidP="004C6ADF">
            <w:pPr>
              <w:pStyle w:val="ConsPlusNormal"/>
              <w:jc w:val="center"/>
              <w:rPr>
                <w:rFonts w:ascii="Times New Roman" w:hAnsi="Times New Roman" w:cs="Times New Roman"/>
                <w:b/>
                <w:szCs w:val="22"/>
              </w:rPr>
            </w:pPr>
            <w:r w:rsidRPr="00E27165">
              <w:rPr>
                <w:rFonts w:ascii="Times New Roman" w:hAnsi="Times New Roman" w:cs="Times New Roman"/>
                <w:b/>
                <w:szCs w:val="22"/>
              </w:rPr>
              <w:t>162779,000000</w:t>
            </w:r>
          </w:p>
        </w:tc>
        <w:tc>
          <w:tcPr>
            <w:tcW w:w="311" w:type="pct"/>
            <w:vMerge w:val="restart"/>
            <w:tcBorders>
              <w:top w:val="single" w:sz="4" w:space="0" w:color="auto"/>
              <w:left w:val="single" w:sz="4" w:space="0" w:color="auto"/>
              <w:bottom w:val="single" w:sz="4" w:space="0" w:color="auto"/>
              <w:right w:val="single" w:sz="4" w:space="0" w:color="auto"/>
            </w:tcBorders>
            <w:vAlign w:val="center"/>
          </w:tcPr>
          <w:p w14:paraId="0072A429" w14:textId="77777777" w:rsidR="004C6ADF" w:rsidRPr="00E27165" w:rsidRDefault="004C6ADF" w:rsidP="004C6ADF">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r>
      <w:tr w:rsidR="006255F4" w:rsidRPr="00E27165" w14:paraId="55C9D166" w14:textId="77777777" w:rsidTr="00B87314">
        <w:tc>
          <w:tcPr>
            <w:tcW w:w="187" w:type="pct"/>
            <w:vMerge/>
            <w:tcBorders>
              <w:top w:val="single" w:sz="4" w:space="0" w:color="auto"/>
              <w:left w:val="single" w:sz="4" w:space="0" w:color="auto"/>
              <w:bottom w:val="single" w:sz="4" w:space="0" w:color="auto"/>
              <w:right w:val="single" w:sz="4" w:space="0" w:color="auto"/>
            </w:tcBorders>
          </w:tcPr>
          <w:p w14:paraId="09B6A802" w14:textId="77777777" w:rsidR="000F5E8C" w:rsidRPr="00E27165" w:rsidRDefault="000F5E8C" w:rsidP="000F5E8C">
            <w:pPr>
              <w:pStyle w:val="ConsPlusNormal"/>
              <w:rPr>
                <w:rFonts w:ascii="Times New Roman" w:hAnsi="Times New Roman" w:cs="Times New Roman"/>
                <w:szCs w:val="22"/>
              </w:rPr>
            </w:pPr>
          </w:p>
        </w:tc>
        <w:tc>
          <w:tcPr>
            <w:tcW w:w="741" w:type="pct"/>
            <w:vMerge/>
            <w:tcBorders>
              <w:top w:val="single" w:sz="4" w:space="0" w:color="auto"/>
              <w:left w:val="single" w:sz="4" w:space="0" w:color="auto"/>
              <w:bottom w:val="single" w:sz="4" w:space="0" w:color="auto"/>
              <w:right w:val="single" w:sz="4" w:space="0" w:color="auto"/>
            </w:tcBorders>
          </w:tcPr>
          <w:p w14:paraId="3F5815FD" w14:textId="77777777" w:rsidR="000F5E8C" w:rsidRPr="00E27165" w:rsidRDefault="000F5E8C" w:rsidP="000F5E8C">
            <w:pPr>
              <w:pStyle w:val="ConsPlusNormal"/>
              <w:rPr>
                <w:rFonts w:ascii="Times New Roman" w:hAnsi="Times New Roman" w:cs="Times New Roman"/>
                <w:szCs w:val="22"/>
              </w:rPr>
            </w:pPr>
          </w:p>
        </w:tc>
        <w:tc>
          <w:tcPr>
            <w:tcW w:w="319" w:type="pct"/>
            <w:vMerge/>
            <w:tcBorders>
              <w:top w:val="single" w:sz="4" w:space="0" w:color="auto"/>
              <w:left w:val="single" w:sz="4" w:space="0" w:color="auto"/>
              <w:bottom w:val="single" w:sz="4" w:space="0" w:color="auto"/>
              <w:right w:val="single" w:sz="4" w:space="0" w:color="auto"/>
            </w:tcBorders>
          </w:tcPr>
          <w:p w14:paraId="31506CC5" w14:textId="77777777" w:rsidR="000F5E8C" w:rsidRPr="00E27165" w:rsidRDefault="000F5E8C" w:rsidP="000F5E8C">
            <w:pPr>
              <w:pStyle w:val="ConsPlusNormal"/>
              <w:jc w:val="center"/>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75697D95" w14:textId="77777777" w:rsidR="000F5E8C" w:rsidRPr="00E27165" w:rsidRDefault="000F5E8C" w:rsidP="000F5E8C">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6B03A9EC" w14:textId="77777777" w:rsidR="000F5E8C" w:rsidRPr="00E27165" w:rsidRDefault="000F5E8C" w:rsidP="000F5E8C">
            <w:pPr>
              <w:pStyle w:val="ConsPlusNormal"/>
              <w:rPr>
                <w:rFonts w:ascii="Times New Roman" w:hAnsi="Times New Roman" w:cs="Times New Roman"/>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vAlign w:val="center"/>
          </w:tcPr>
          <w:p w14:paraId="069AB90D" w14:textId="2E482EA8" w:rsidR="000F5E8C" w:rsidRPr="001F51E0" w:rsidRDefault="001F51E0" w:rsidP="000F5E8C">
            <w:pPr>
              <w:pStyle w:val="ConsPlusNormal"/>
              <w:jc w:val="center"/>
              <w:rPr>
                <w:rFonts w:ascii="Times New Roman" w:hAnsi="Times New Roman" w:cs="Times New Roman"/>
                <w:color w:val="FF0000"/>
                <w:szCs w:val="22"/>
              </w:rPr>
            </w:pPr>
            <w:r w:rsidRPr="001F51E0">
              <w:rPr>
                <w:rFonts w:ascii="Times New Roman" w:hAnsi="Times New Roman" w:cs="Times New Roman"/>
                <w:color w:val="FF0000"/>
                <w:szCs w:val="22"/>
              </w:rPr>
              <w:t>747 750,19197</w:t>
            </w:r>
          </w:p>
        </w:tc>
        <w:tc>
          <w:tcPr>
            <w:tcW w:w="411" w:type="pct"/>
            <w:tcBorders>
              <w:top w:val="single" w:sz="4" w:space="0" w:color="auto"/>
              <w:left w:val="single" w:sz="4" w:space="0" w:color="auto"/>
              <w:bottom w:val="single" w:sz="4" w:space="0" w:color="auto"/>
              <w:right w:val="single" w:sz="4" w:space="0" w:color="auto"/>
            </w:tcBorders>
            <w:vAlign w:val="center"/>
          </w:tcPr>
          <w:p w14:paraId="78B9D401" w14:textId="0F2FCFBF" w:rsidR="000F5E8C" w:rsidRPr="00E27165" w:rsidRDefault="000F5E8C" w:rsidP="000F5E8C">
            <w:pPr>
              <w:pStyle w:val="ConsPlusNormal"/>
              <w:rPr>
                <w:rFonts w:ascii="Times New Roman" w:hAnsi="Times New Roman" w:cs="Times New Roman"/>
                <w:szCs w:val="22"/>
              </w:rPr>
            </w:pPr>
            <w:r w:rsidRPr="00E27165">
              <w:rPr>
                <w:rFonts w:ascii="Times New Roman" w:hAnsi="Times New Roman" w:cs="Times New Roman"/>
                <w:szCs w:val="22"/>
              </w:rPr>
              <w:t>124579,80000</w:t>
            </w:r>
          </w:p>
        </w:tc>
        <w:tc>
          <w:tcPr>
            <w:tcW w:w="389" w:type="pct"/>
            <w:tcBorders>
              <w:top w:val="single" w:sz="4" w:space="0" w:color="auto"/>
              <w:left w:val="single" w:sz="4" w:space="0" w:color="auto"/>
              <w:bottom w:val="single" w:sz="4" w:space="0" w:color="auto"/>
              <w:right w:val="single" w:sz="4" w:space="0" w:color="auto"/>
            </w:tcBorders>
          </w:tcPr>
          <w:p w14:paraId="2F9D3351" w14:textId="77777777" w:rsidR="000F5E8C" w:rsidRPr="00E27165" w:rsidRDefault="000F5E8C" w:rsidP="000F5E8C">
            <w:pPr>
              <w:pStyle w:val="ConsPlusNormal"/>
              <w:rPr>
                <w:rFonts w:ascii="Times New Roman" w:hAnsi="Times New Roman" w:cs="Times New Roman"/>
                <w:szCs w:val="22"/>
              </w:rPr>
            </w:pPr>
          </w:p>
          <w:p w14:paraId="0C07119E" w14:textId="4437E6C7" w:rsidR="000F5E8C" w:rsidRPr="00E27165" w:rsidRDefault="000F5E8C" w:rsidP="000F5E8C">
            <w:pPr>
              <w:pStyle w:val="ConsPlusNormal"/>
              <w:rPr>
                <w:rFonts w:ascii="Times New Roman" w:hAnsi="Times New Roman" w:cs="Times New Roman"/>
                <w:szCs w:val="22"/>
              </w:rPr>
            </w:pPr>
            <w:r w:rsidRPr="00E27165">
              <w:rPr>
                <w:rFonts w:ascii="Times New Roman" w:hAnsi="Times New Roman" w:cs="Times New Roman"/>
                <w:szCs w:val="22"/>
              </w:rPr>
              <w:t>139305,07197</w:t>
            </w:r>
          </w:p>
        </w:tc>
        <w:tc>
          <w:tcPr>
            <w:tcW w:w="895" w:type="pct"/>
            <w:gridSpan w:val="15"/>
            <w:tcBorders>
              <w:top w:val="single" w:sz="4" w:space="0" w:color="auto"/>
              <w:left w:val="single" w:sz="4" w:space="0" w:color="auto"/>
              <w:bottom w:val="single" w:sz="4" w:space="0" w:color="auto"/>
              <w:right w:val="single" w:sz="4" w:space="0" w:color="auto"/>
            </w:tcBorders>
          </w:tcPr>
          <w:p w14:paraId="19D21504" w14:textId="77777777" w:rsidR="000F5E8C" w:rsidRPr="001F51E0" w:rsidRDefault="000F5E8C" w:rsidP="000F5E8C">
            <w:pPr>
              <w:pStyle w:val="ConsPlusNormal"/>
              <w:jc w:val="center"/>
              <w:rPr>
                <w:rFonts w:ascii="Times New Roman" w:hAnsi="Times New Roman" w:cs="Times New Roman"/>
                <w:color w:val="FF0000"/>
                <w:szCs w:val="22"/>
              </w:rPr>
            </w:pPr>
          </w:p>
          <w:p w14:paraId="063B996B" w14:textId="21C66270" w:rsidR="000F5E8C" w:rsidRPr="001F51E0" w:rsidRDefault="001F51E0" w:rsidP="000F5E8C">
            <w:pPr>
              <w:pStyle w:val="ConsPlusNormal"/>
              <w:jc w:val="center"/>
              <w:rPr>
                <w:rFonts w:ascii="Times New Roman" w:hAnsi="Times New Roman" w:cs="Times New Roman"/>
                <w:color w:val="FF0000"/>
                <w:szCs w:val="22"/>
              </w:rPr>
            </w:pPr>
            <w:r w:rsidRPr="001F51E0">
              <w:rPr>
                <w:rFonts w:ascii="Times New Roman" w:hAnsi="Times New Roman" w:cs="Times New Roman"/>
                <w:color w:val="FF0000"/>
                <w:szCs w:val="22"/>
              </w:rPr>
              <w:t>158 637,32000</w:t>
            </w:r>
          </w:p>
        </w:tc>
        <w:tc>
          <w:tcPr>
            <w:tcW w:w="283" w:type="pct"/>
            <w:tcBorders>
              <w:top w:val="single" w:sz="4" w:space="0" w:color="auto"/>
              <w:left w:val="single" w:sz="4" w:space="0" w:color="auto"/>
              <w:bottom w:val="single" w:sz="4" w:space="0" w:color="auto"/>
              <w:right w:val="single" w:sz="4" w:space="0" w:color="auto"/>
            </w:tcBorders>
          </w:tcPr>
          <w:p w14:paraId="2B7D0A54" w14:textId="77777777" w:rsidR="000F5E8C" w:rsidRPr="00E27165" w:rsidRDefault="000F5E8C" w:rsidP="000F5E8C">
            <w:pPr>
              <w:pStyle w:val="ConsPlusNormal"/>
              <w:jc w:val="center"/>
              <w:rPr>
                <w:rFonts w:ascii="Times New Roman" w:hAnsi="Times New Roman" w:cs="Times New Roman"/>
                <w:szCs w:val="22"/>
              </w:rPr>
            </w:pPr>
          </w:p>
          <w:p w14:paraId="37794822" w14:textId="4A675B8E" w:rsidR="000F5E8C" w:rsidRPr="00E27165" w:rsidRDefault="000F5E8C" w:rsidP="000F5E8C">
            <w:pPr>
              <w:pStyle w:val="ConsPlusNormal"/>
              <w:jc w:val="center"/>
              <w:rPr>
                <w:rFonts w:ascii="Times New Roman" w:hAnsi="Times New Roman" w:cs="Times New Roman"/>
                <w:szCs w:val="22"/>
              </w:rPr>
            </w:pPr>
            <w:r w:rsidRPr="00E27165">
              <w:rPr>
                <w:rFonts w:ascii="Times New Roman" w:hAnsi="Times New Roman" w:cs="Times New Roman"/>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7702041E" w14:textId="77777777" w:rsidR="000F5E8C" w:rsidRPr="00E27165" w:rsidRDefault="000F5E8C" w:rsidP="000F5E8C">
            <w:pPr>
              <w:pStyle w:val="ConsPlusNormal"/>
              <w:jc w:val="center"/>
              <w:rPr>
                <w:rFonts w:ascii="Times New Roman" w:hAnsi="Times New Roman" w:cs="Times New Roman"/>
                <w:szCs w:val="22"/>
              </w:rPr>
            </w:pPr>
          </w:p>
          <w:p w14:paraId="42D104E9" w14:textId="24AD838F" w:rsidR="000F5E8C" w:rsidRPr="00E27165" w:rsidRDefault="000F5E8C" w:rsidP="000F5E8C">
            <w:pPr>
              <w:pStyle w:val="ConsPlusNormal"/>
              <w:jc w:val="center"/>
              <w:rPr>
                <w:rFonts w:ascii="Times New Roman" w:hAnsi="Times New Roman" w:cs="Times New Roman"/>
                <w:szCs w:val="22"/>
              </w:rPr>
            </w:pPr>
            <w:r w:rsidRPr="00E27165">
              <w:rPr>
                <w:rFonts w:ascii="Times New Roman" w:hAnsi="Times New Roman" w:cs="Times New Roman"/>
                <w:szCs w:val="22"/>
              </w:rPr>
              <w:t>162779,000000</w:t>
            </w:r>
          </w:p>
        </w:tc>
        <w:tc>
          <w:tcPr>
            <w:tcW w:w="311" w:type="pct"/>
            <w:vMerge/>
            <w:tcBorders>
              <w:top w:val="single" w:sz="4" w:space="0" w:color="auto"/>
              <w:left w:val="single" w:sz="4" w:space="0" w:color="auto"/>
              <w:bottom w:val="single" w:sz="4" w:space="0" w:color="auto"/>
              <w:right w:val="single" w:sz="4" w:space="0" w:color="auto"/>
            </w:tcBorders>
          </w:tcPr>
          <w:p w14:paraId="67B64033" w14:textId="77777777" w:rsidR="000F5E8C" w:rsidRPr="00E27165" w:rsidRDefault="000F5E8C" w:rsidP="000F5E8C">
            <w:pPr>
              <w:pStyle w:val="ConsPlusNormal"/>
              <w:jc w:val="center"/>
              <w:rPr>
                <w:rFonts w:ascii="Times New Roman" w:hAnsi="Times New Roman" w:cs="Times New Roman"/>
                <w:szCs w:val="22"/>
              </w:rPr>
            </w:pPr>
          </w:p>
        </w:tc>
      </w:tr>
      <w:tr w:rsidR="006255F4" w:rsidRPr="00E27165" w14:paraId="7B4FC8F3" w14:textId="77777777" w:rsidTr="00B87314">
        <w:tc>
          <w:tcPr>
            <w:tcW w:w="187" w:type="pct"/>
            <w:vMerge w:val="restart"/>
            <w:tcBorders>
              <w:top w:val="single" w:sz="4" w:space="0" w:color="auto"/>
              <w:left w:val="single" w:sz="4" w:space="0" w:color="auto"/>
              <w:right w:val="single" w:sz="4" w:space="0" w:color="auto"/>
            </w:tcBorders>
          </w:tcPr>
          <w:p w14:paraId="400635E1" w14:textId="77777777" w:rsidR="004C6ADF" w:rsidRPr="00E27165" w:rsidRDefault="004C6ADF" w:rsidP="004C6ADF">
            <w:pPr>
              <w:pStyle w:val="ConsPlusNormal"/>
              <w:rPr>
                <w:rFonts w:ascii="Times New Roman" w:hAnsi="Times New Roman" w:cs="Times New Roman"/>
                <w:szCs w:val="22"/>
              </w:rPr>
            </w:pPr>
            <w:r w:rsidRPr="00E27165">
              <w:rPr>
                <w:rFonts w:ascii="Times New Roman" w:hAnsi="Times New Roman" w:cs="Times New Roman"/>
                <w:szCs w:val="22"/>
              </w:rPr>
              <w:t>1.1</w:t>
            </w:r>
          </w:p>
          <w:p w14:paraId="12D3C997" w14:textId="567A9059" w:rsidR="004C6ADF" w:rsidRPr="00E27165" w:rsidRDefault="004C6ADF" w:rsidP="004C6ADF">
            <w:pPr>
              <w:pStyle w:val="ConsPlusNormal"/>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61E967B7" w14:textId="77777777" w:rsidR="004C6ADF" w:rsidRPr="00E27165" w:rsidRDefault="004C6ADF" w:rsidP="004C6ADF">
            <w:pPr>
              <w:pStyle w:val="ConsPlusNormal"/>
              <w:rPr>
                <w:rFonts w:ascii="Times New Roman" w:hAnsi="Times New Roman" w:cs="Times New Roman"/>
                <w:b/>
                <w:szCs w:val="22"/>
              </w:rPr>
            </w:pPr>
            <w:r w:rsidRPr="00E27165">
              <w:rPr>
                <w:rFonts w:ascii="Times New Roman" w:hAnsi="Times New Roman" w:cs="Times New Roman"/>
                <w:b/>
                <w:szCs w:val="22"/>
              </w:rPr>
              <w:t>Мероприятие 01.01</w:t>
            </w:r>
          </w:p>
          <w:p w14:paraId="523CCAB8" w14:textId="26DC03A3" w:rsidR="004C6ADF" w:rsidRPr="00E27165" w:rsidRDefault="004C6ADF" w:rsidP="004C6ADF">
            <w:pPr>
              <w:pStyle w:val="ConsPlusNormal"/>
              <w:rPr>
                <w:rFonts w:ascii="Times New Roman" w:hAnsi="Times New Roman" w:cs="Times New Roman"/>
                <w:szCs w:val="22"/>
              </w:rPr>
            </w:pPr>
            <w:r w:rsidRPr="00E27165">
              <w:rPr>
                <w:rFonts w:ascii="Times New Roman" w:hAnsi="Times New Roman" w:cs="Times New Roman"/>
                <w:szCs w:val="22"/>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319" w:type="pct"/>
            <w:vMerge w:val="restart"/>
            <w:tcBorders>
              <w:top w:val="single" w:sz="4" w:space="0" w:color="auto"/>
              <w:left w:val="single" w:sz="4" w:space="0" w:color="auto"/>
              <w:right w:val="single" w:sz="4" w:space="0" w:color="auto"/>
            </w:tcBorders>
          </w:tcPr>
          <w:p w14:paraId="0139DCA0" w14:textId="35A82478" w:rsidR="004C6ADF" w:rsidRPr="00E27165" w:rsidRDefault="004C6ADF" w:rsidP="004C6ADF">
            <w:pPr>
              <w:pStyle w:val="ConsPlusNormal"/>
              <w:jc w:val="center"/>
              <w:rPr>
                <w:rFonts w:ascii="Times New Roman" w:hAnsi="Times New Roman" w:cs="Times New Roman"/>
                <w:szCs w:val="22"/>
              </w:rPr>
            </w:pPr>
            <w:r w:rsidRPr="00E27165">
              <w:rPr>
                <w:rFonts w:ascii="Times New Roman" w:hAnsi="Times New Roman" w:cs="Times New Roman"/>
                <w:szCs w:val="22"/>
              </w:rPr>
              <w:t>2023-2027</w:t>
            </w:r>
          </w:p>
        </w:tc>
        <w:tc>
          <w:tcPr>
            <w:tcW w:w="629" w:type="pct"/>
            <w:tcBorders>
              <w:top w:val="single" w:sz="4" w:space="0" w:color="auto"/>
              <w:left w:val="single" w:sz="4" w:space="0" w:color="auto"/>
              <w:bottom w:val="single" w:sz="4" w:space="0" w:color="auto"/>
              <w:right w:val="single" w:sz="4" w:space="0" w:color="auto"/>
            </w:tcBorders>
          </w:tcPr>
          <w:p w14:paraId="23D18932" w14:textId="77777777" w:rsidR="004C6ADF" w:rsidRPr="00E27165" w:rsidRDefault="004C6ADF" w:rsidP="004C6ADF">
            <w:pPr>
              <w:pStyle w:val="ConsPlusNormal"/>
              <w:rPr>
                <w:rFonts w:ascii="Times New Roman" w:hAnsi="Times New Roman" w:cs="Times New Roman"/>
                <w:b/>
                <w:szCs w:val="22"/>
              </w:rPr>
            </w:pPr>
            <w:r w:rsidRPr="00E27165">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3888F6F1" w14:textId="496F239E" w:rsidR="004C6ADF" w:rsidRPr="00E27165" w:rsidRDefault="000B3863" w:rsidP="004C6ADF">
            <w:pPr>
              <w:pStyle w:val="ConsPlusNormal"/>
              <w:jc w:val="center"/>
              <w:rPr>
                <w:rFonts w:ascii="Times New Roman" w:hAnsi="Times New Roman" w:cs="Times New Roman"/>
                <w:b/>
                <w:szCs w:val="22"/>
              </w:rPr>
            </w:pPr>
            <w:r w:rsidRPr="00E27165">
              <w:rPr>
                <w:rFonts w:ascii="Times New Roman" w:hAnsi="Times New Roman" w:cs="Times New Roman"/>
                <w:b/>
                <w:szCs w:val="22"/>
              </w:rPr>
              <w:t>677 206,70000</w:t>
            </w:r>
          </w:p>
        </w:tc>
        <w:tc>
          <w:tcPr>
            <w:tcW w:w="411" w:type="pct"/>
            <w:tcBorders>
              <w:top w:val="single" w:sz="4" w:space="0" w:color="auto"/>
              <w:left w:val="single" w:sz="4" w:space="0" w:color="auto"/>
              <w:bottom w:val="single" w:sz="4" w:space="0" w:color="auto"/>
              <w:right w:val="single" w:sz="4" w:space="0" w:color="auto"/>
            </w:tcBorders>
          </w:tcPr>
          <w:p w14:paraId="79764E3B" w14:textId="57222119" w:rsidR="004C6ADF" w:rsidRPr="00E27165" w:rsidRDefault="004C6ADF" w:rsidP="0032108B">
            <w:pPr>
              <w:pStyle w:val="ConsPlusNormal"/>
              <w:rPr>
                <w:rFonts w:ascii="Times New Roman" w:hAnsi="Times New Roman" w:cs="Times New Roman"/>
                <w:b/>
                <w:szCs w:val="22"/>
              </w:rPr>
            </w:pPr>
            <w:r w:rsidRPr="00E27165">
              <w:rPr>
                <w:rFonts w:ascii="Times New Roman" w:hAnsi="Times New Roman" w:cs="Times New Roman"/>
                <w:b/>
                <w:szCs w:val="22"/>
              </w:rPr>
              <w:t>110384,00000</w:t>
            </w:r>
          </w:p>
        </w:tc>
        <w:tc>
          <w:tcPr>
            <w:tcW w:w="389" w:type="pct"/>
            <w:tcBorders>
              <w:top w:val="single" w:sz="4" w:space="0" w:color="auto"/>
              <w:left w:val="single" w:sz="4" w:space="0" w:color="auto"/>
              <w:bottom w:val="single" w:sz="4" w:space="0" w:color="auto"/>
              <w:right w:val="single" w:sz="4" w:space="0" w:color="auto"/>
            </w:tcBorders>
          </w:tcPr>
          <w:p w14:paraId="4AA42B63" w14:textId="20891D22" w:rsidR="004C6ADF" w:rsidRPr="00E27165" w:rsidRDefault="004C6ADF" w:rsidP="0032108B">
            <w:pPr>
              <w:pStyle w:val="ConsPlusNormal"/>
              <w:rPr>
                <w:rFonts w:ascii="Times New Roman" w:hAnsi="Times New Roman" w:cs="Times New Roman"/>
                <w:b/>
                <w:szCs w:val="22"/>
              </w:rPr>
            </w:pPr>
            <w:r w:rsidRPr="00E27165">
              <w:rPr>
                <w:rFonts w:ascii="Times New Roman" w:hAnsi="Times New Roman" w:cs="Times New Roman"/>
                <w:b/>
                <w:szCs w:val="22"/>
              </w:rPr>
              <w:t>128263,70000</w:t>
            </w:r>
          </w:p>
        </w:tc>
        <w:tc>
          <w:tcPr>
            <w:tcW w:w="895" w:type="pct"/>
            <w:gridSpan w:val="15"/>
            <w:tcBorders>
              <w:top w:val="single" w:sz="4" w:space="0" w:color="auto"/>
              <w:left w:val="single" w:sz="4" w:space="0" w:color="auto"/>
              <w:bottom w:val="single" w:sz="4" w:space="0" w:color="auto"/>
              <w:right w:val="single" w:sz="4" w:space="0" w:color="auto"/>
            </w:tcBorders>
          </w:tcPr>
          <w:p w14:paraId="17215BD8" w14:textId="64538AF3" w:rsidR="004C6ADF" w:rsidRPr="00E27165" w:rsidRDefault="000B3863" w:rsidP="000B3863">
            <w:pPr>
              <w:pStyle w:val="ConsPlusNormal"/>
              <w:jc w:val="center"/>
              <w:rPr>
                <w:rFonts w:ascii="Times New Roman" w:hAnsi="Times New Roman" w:cs="Times New Roman"/>
                <w:b/>
                <w:szCs w:val="22"/>
              </w:rPr>
            </w:pPr>
            <w:r w:rsidRPr="00E27165">
              <w:rPr>
                <w:rFonts w:ascii="Times New Roman" w:hAnsi="Times New Roman" w:cs="Times New Roman"/>
                <w:b/>
                <w:szCs w:val="22"/>
              </w:rPr>
              <w:t>141 667,00000</w:t>
            </w:r>
          </w:p>
        </w:tc>
        <w:tc>
          <w:tcPr>
            <w:tcW w:w="283" w:type="pct"/>
            <w:tcBorders>
              <w:top w:val="single" w:sz="4" w:space="0" w:color="auto"/>
              <w:left w:val="single" w:sz="4" w:space="0" w:color="auto"/>
              <w:bottom w:val="single" w:sz="4" w:space="0" w:color="auto"/>
              <w:right w:val="single" w:sz="4" w:space="0" w:color="auto"/>
            </w:tcBorders>
          </w:tcPr>
          <w:p w14:paraId="75CD3001" w14:textId="3688078D" w:rsidR="004C6ADF" w:rsidRPr="00E27165" w:rsidRDefault="000B3863" w:rsidP="004C6ADF">
            <w:pPr>
              <w:pStyle w:val="ConsPlusNormal"/>
              <w:jc w:val="center"/>
              <w:rPr>
                <w:rFonts w:ascii="Times New Roman" w:hAnsi="Times New Roman" w:cs="Times New Roman"/>
                <w:b/>
                <w:szCs w:val="22"/>
              </w:rPr>
            </w:pPr>
            <w:r w:rsidRPr="00E27165">
              <w:rPr>
                <w:rFonts w:ascii="Times New Roman" w:hAnsi="Times New Roman" w:cs="Times New Roman"/>
                <w:b/>
                <w:szCs w:val="22"/>
              </w:rPr>
              <w:t>148281,00000</w:t>
            </w:r>
          </w:p>
        </w:tc>
        <w:tc>
          <w:tcPr>
            <w:tcW w:w="294" w:type="pct"/>
            <w:tcBorders>
              <w:top w:val="single" w:sz="4" w:space="0" w:color="auto"/>
              <w:left w:val="single" w:sz="4" w:space="0" w:color="auto"/>
              <w:bottom w:val="single" w:sz="4" w:space="0" w:color="auto"/>
              <w:right w:val="single" w:sz="4" w:space="0" w:color="auto"/>
            </w:tcBorders>
          </w:tcPr>
          <w:p w14:paraId="5BB77B97" w14:textId="77DE6E47" w:rsidR="004C6ADF" w:rsidRPr="00E27165" w:rsidRDefault="000B3863" w:rsidP="004C6ADF">
            <w:pPr>
              <w:pStyle w:val="ConsPlusNormal"/>
              <w:jc w:val="center"/>
              <w:rPr>
                <w:rFonts w:ascii="Times New Roman" w:hAnsi="Times New Roman" w:cs="Times New Roman"/>
                <w:b/>
                <w:szCs w:val="22"/>
              </w:rPr>
            </w:pPr>
            <w:r w:rsidRPr="00E27165">
              <w:rPr>
                <w:rFonts w:ascii="Times New Roman" w:hAnsi="Times New Roman" w:cs="Times New Roman"/>
                <w:b/>
                <w:szCs w:val="22"/>
              </w:rPr>
              <w:t>148611,00000</w:t>
            </w:r>
          </w:p>
        </w:tc>
        <w:tc>
          <w:tcPr>
            <w:tcW w:w="311" w:type="pct"/>
            <w:vMerge w:val="restart"/>
            <w:tcBorders>
              <w:top w:val="single" w:sz="4" w:space="0" w:color="auto"/>
              <w:left w:val="single" w:sz="4" w:space="0" w:color="auto"/>
              <w:right w:val="single" w:sz="4" w:space="0" w:color="auto"/>
            </w:tcBorders>
            <w:vAlign w:val="center"/>
          </w:tcPr>
          <w:p w14:paraId="22FF5871" w14:textId="424307CB" w:rsidR="004C6ADF" w:rsidRPr="00E27165" w:rsidRDefault="004C6ADF" w:rsidP="004C6ADF">
            <w:pPr>
              <w:shd w:val="clear" w:color="auto" w:fill="FFFFFF"/>
              <w:spacing w:before="100" w:beforeAutospacing="1" w:after="100" w:afterAutospacing="1"/>
              <w:jc w:val="center"/>
              <w:textAlignment w:val="top"/>
              <w:rPr>
                <w:rFonts w:eastAsia="Times New Roman" w:cs="Times New Roman"/>
                <w:sz w:val="22"/>
                <w:lang w:eastAsia="ru-RU"/>
              </w:rPr>
            </w:pPr>
            <w:r w:rsidRPr="00E27165">
              <w:rPr>
                <w:rFonts w:eastAsia="Times New Roman" w:cs="Times New Roman"/>
                <w:sz w:val="22"/>
                <w:lang w:eastAsia="ru-RU"/>
              </w:rPr>
              <w:t xml:space="preserve">Управление по </w:t>
            </w:r>
            <w:proofErr w:type="spellStart"/>
            <w:r w:rsidRPr="00E27165">
              <w:rPr>
                <w:rFonts w:eastAsia="Times New Roman" w:cs="Times New Roman"/>
                <w:sz w:val="22"/>
                <w:lang w:eastAsia="ru-RU"/>
              </w:rPr>
              <w:t>ФКиС</w:t>
            </w:r>
            <w:proofErr w:type="spellEnd"/>
          </w:p>
          <w:p w14:paraId="290D38FB" w14:textId="77777777" w:rsidR="004C6ADF" w:rsidRPr="00E27165" w:rsidRDefault="004C6ADF" w:rsidP="004C6ADF">
            <w:pPr>
              <w:pStyle w:val="ConsPlusNormal"/>
              <w:jc w:val="center"/>
              <w:rPr>
                <w:rFonts w:ascii="Times New Roman" w:hAnsi="Times New Roman" w:cs="Times New Roman"/>
                <w:szCs w:val="22"/>
              </w:rPr>
            </w:pPr>
          </w:p>
        </w:tc>
      </w:tr>
      <w:tr w:rsidR="006255F4" w:rsidRPr="00E27165" w14:paraId="7F0D8DD6" w14:textId="77777777" w:rsidTr="00B87314">
        <w:trPr>
          <w:trHeight w:val="210"/>
        </w:trPr>
        <w:tc>
          <w:tcPr>
            <w:tcW w:w="187" w:type="pct"/>
            <w:vMerge/>
            <w:tcBorders>
              <w:left w:val="single" w:sz="4" w:space="0" w:color="auto"/>
              <w:bottom w:val="single" w:sz="4" w:space="0" w:color="auto"/>
              <w:right w:val="single" w:sz="4" w:space="0" w:color="auto"/>
            </w:tcBorders>
          </w:tcPr>
          <w:p w14:paraId="24A5B7FB" w14:textId="77777777" w:rsidR="006622E1" w:rsidRPr="00E27165" w:rsidRDefault="006622E1" w:rsidP="006622E1">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048FEC08" w14:textId="77777777" w:rsidR="006622E1" w:rsidRPr="00E27165" w:rsidRDefault="006622E1" w:rsidP="006622E1">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205EAC33" w14:textId="77777777" w:rsidR="006622E1" w:rsidRPr="00E27165" w:rsidRDefault="006622E1" w:rsidP="006622E1">
            <w:pPr>
              <w:pStyle w:val="ConsPlusNormal"/>
              <w:jc w:val="center"/>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6B00EA54" w14:textId="77777777" w:rsidR="006622E1" w:rsidRPr="00E27165" w:rsidRDefault="006622E1" w:rsidP="006622E1">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1D2A9580" w14:textId="77777777" w:rsidR="006622E1" w:rsidRPr="00E27165" w:rsidRDefault="006622E1" w:rsidP="006622E1">
            <w:pPr>
              <w:pStyle w:val="ConsPlusNormal"/>
              <w:rPr>
                <w:rFonts w:ascii="Times New Roman" w:hAnsi="Times New Roman" w:cs="Times New Roman"/>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05B60215" w14:textId="518F2400" w:rsidR="006622E1" w:rsidRPr="00E27165" w:rsidRDefault="006622E1" w:rsidP="006622E1">
            <w:pPr>
              <w:pStyle w:val="ConsPlusNormal"/>
              <w:jc w:val="center"/>
              <w:rPr>
                <w:rFonts w:ascii="Times New Roman" w:hAnsi="Times New Roman" w:cs="Times New Roman"/>
                <w:szCs w:val="22"/>
              </w:rPr>
            </w:pPr>
            <w:r w:rsidRPr="00E27165">
              <w:rPr>
                <w:rFonts w:ascii="Times New Roman" w:hAnsi="Times New Roman" w:cs="Times New Roman"/>
                <w:szCs w:val="22"/>
              </w:rPr>
              <w:t>677 206,70000</w:t>
            </w:r>
          </w:p>
        </w:tc>
        <w:tc>
          <w:tcPr>
            <w:tcW w:w="411" w:type="pct"/>
            <w:tcBorders>
              <w:top w:val="single" w:sz="4" w:space="0" w:color="auto"/>
              <w:left w:val="single" w:sz="4" w:space="0" w:color="auto"/>
              <w:bottom w:val="single" w:sz="4" w:space="0" w:color="auto"/>
              <w:right w:val="single" w:sz="4" w:space="0" w:color="auto"/>
            </w:tcBorders>
          </w:tcPr>
          <w:p w14:paraId="327A840C" w14:textId="69DCE496" w:rsidR="006622E1" w:rsidRPr="00E27165" w:rsidRDefault="006622E1" w:rsidP="006622E1">
            <w:pPr>
              <w:pStyle w:val="ConsPlusNormal"/>
              <w:rPr>
                <w:rFonts w:ascii="Times New Roman" w:hAnsi="Times New Roman" w:cs="Times New Roman"/>
                <w:szCs w:val="22"/>
              </w:rPr>
            </w:pPr>
            <w:r w:rsidRPr="00E27165">
              <w:rPr>
                <w:rFonts w:ascii="Times New Roman" w:hAnsi="Times New Roman" w:cs="Times New Roman"/>
                <w:szCs w:val="22"/>
              </w:rPr>
              <w:t>110384,00000</w:t>
            </w:r>
          </w:p>
        </w:tc>
        <w:tc>
          <w:tcPr>
            <w:tcW w:w="389" w:type="pct"/>
            <w:tcBorders>
              <w:top w:val="single" w:sz="4" w:space="0" w:color="auto"/>
              <w:left w:val="single" w:sz="4" w:space="0" w:color="auto"/>
              <w:bottom w:val="single" w:sz="4" w:space="0" w:color="auto"/>
              <w:right w:val="single" w:sz="4" w:space="0" w:color="auto"/>
            </w:tcBorders>
          </w:tcPr>
          <w:p w14:paraId="21287E7A" w14:textId="06FE75F7" w:rsidR="006622E1" w:rsidRPr="00E27165" w:rsidRDefault="006622E1" w:rsidP="006622E1">
            <w:pPr>
              <w:pStyle w:val="ConsPlusNormal"/>
              <w:rPr>
                <w:rFonts w:ascii="Times New Roman" w:hAnsi="Times New Roman" w:cs="Times New Roman"/>
                <w:szCs w:val="22"/>
              </w:rPr>
            </w:pPr>
            <w:r w:rsidRPr="00E27165">
              <w:rPr>
                <w:rFonts w:ascii="Times New Roman" w:hAnsi="Times New Roman" w:cs="Times New Roman"/>
                <w:szCs w:val="22"/>
              </w:rPr>
              <w:t>128263,70000</w:t>
            </w:r>
          </w:p>
        </w:tc>
        <w:tc>
          <w:tcPr>
            <w:tcW w:w="895" w:type="pct"/>
            <w:gridSpan w:val="15"/>
            <w:tcBorders>
              <w:top w:val="single" w:sz="4" w:space="0" w:color="auto"/>
              <w:left w:val="single" w:sz="4" w:space="0" w:color="auto"/>
              <w:bottom w:val="single" w:sz="4" w:space="0" w:color="auto"/>
              <w:right w:val="single" w:sz="4" w:space="0" w:color="auto"/>
            </w:tcBorders>
          </w:tcPr>
          <w:p w14:paraId="2988D80D" w14:textId="0200605D" w:rsidR="006622E1" w:rsidRPr="00E27165" w:rsidRDefault="006622E1" w:rsidP="006622E1">
            <w:pPr>
              <w:pStyle w:val="ConsPlusNormal"/>
              <w:jc w:val="center"/>
              <w:rPr>
                <w:rFonts w:ascii="Times New Roman" w:hAnsi="Times New Roman" w:cs="Times New Roman"/>
                <w:szCs w:val="22"/>
              </w:rPr>
            </w:pPr>
            <w:r w:rsidRPr="00E27165">
              <w:rPr>
                <w:rFonts w:ascii="Times New Roman" w:hAnsi="Times New Roman" w:cs="Times New Roman"/>
                <w:szCs w:val="22"/>
              </w:rPr>
              <w:t>141 667,00000</w:t>
            </w:r>
          </w:p>
        </w:tc>
        <w:tc>
          <w:tcPr>
            <w:tcW w:w="283" w:type="pct"/>
            <w:tcBorders>
              <w:top w:val="single" w:sz="4" w:space="0" w:color="auto"/>
              <w:left w:val="single" w:sz="4" w:space="0" w:color="auto"/>
              <w:bottom w:val="single" w:sz="4" w:space="0" w:color="auto"/>
              <w:right w:val="single" w:sz="4" w:space="0" w:color="auto"/>
            </w:tcBorders>
          </w:tcPr>
          <w:p w14:paraId="01D53A60" w14:textId="5E41941F" w:rsidR="006622E1" w:rsidRPr="00E27165" w:rsidRDefault="006622E1" w:rsidP="006622E1">
            <w:pPr>
              <w:pStyle w:val="ConsPlusNormal"/>
              <w:jc w:val="center"/>
              <w:rPr>
                <w:rFonts w:ascii="Times New Roman" w:hAnsi="Times New Roman" w:cs="Times New Roman"/>
                <w:szCs w:val="22"/>
              </w:rPr>
            </w:pPr>
            <w:r w:rsidRPr="00E27165">
              <w:rPr>
                <w:rFonts w:ascii="Times New Roman" w:hAnsi="Times New Roman" w:cs="Times New Roman"/>
                <w:szCs w:val="22"/>
              </w:rPr>
              <w:t>148281,00000</w:t>
            </w:r>
          </w:p>
        </w:tc>
        <w:tc>
          <w:tcPr>
            <w:tcW w:w="294" w:type="pct"/>
            <w:tcBorders>
              <w:top w:val="single" w:sz="4" w:space="0" w:color="auto"/>
              <w:left w:val="single" w:sz="4" w:space="0" w:color="auto"/>
              <w:bottom w:val="single" w:sz="4" w:space="0" w:color="auto"/>
              <w:right w:val="single" w:sz="4" w:space="0" w:color="auto"/>
            </w:tcBorders>
          </w:tcPr>
          <w:p w14:paraId="6C2D2B92" w14:textId="6188684C" w:rsidR="006622E1" w:rsidRPr="00E27165" w:rsidRDefault="006622E1" w:rsidP="006622E1">
            <w:pPr>
              <w:pStyle w:val="ConsPlusNormal"/>
              <w:jc w:val="center"/>
              <w:rPr>
                <w:rFonts w:ascii="Times New Roman" w:hAnsi="Times New Roman" w:cs="Times New Roman"/>
                <w:szCs w:val="22"/>
              </w:rPr>
            </w:pPr>
            <w:r w:rsidRPr="00E27165">
              <w:rPr>
                <w:rFonts w:ascii="Times New Roman" w:hAnsi="Times New Roman" w:cs="Times New Roman"/>
                <w:szCs w:val="22"/>
              </w:rPr>
              <w:t>148611,00000</w:t>
            </w:r>
          </w:p>
        </w:tc>
        <w:tc>
          <w:tcPr>
            <w:tcW w:w="311" w:type="pct"/>
            <w:vMerge/>
            <w:tcBorders>
              <w:left w:val="single" w:sz="4" w:space="0" w:color="auto"/>
              <w:bottom w:val="single" w:sz="4" w:space="0" w:color="auto"/>
              <w:right w:val="single" w:sz="4" w:space="0" w:color="auto"/>
            </w:tcBorders>
          </w:tcPr>
          <w:p w14:paraId="1BED70D0" w14:textId="77777777" w:rsidR="006622E1" w:rsidRPr="00E27165" w:rsidRDefault="006622E1" w:rsidP="006622E1">
            <w:pPr>
              <w:pStyle w:val="ConsPlusNormal"/>
              <w:jc w:val="center"/>
              <w:rPr>
                <w:rFonts w:ascii="Times New Roman" w:hAnsi="Times New Roman" w:cs="Times New Roman"/>
                <w:szCs w:val="22"/>
              </w:rPr>
            </w:pPr>
          </w:p>
        </w:tc>
      </w:tr>
      <w:tr w:rsidR="006255F4" w:rsidRPr="00E27165" w14:paraId="6381037B" w14:textId="77777777" w:rsidTr="00B87314">
        <w:trPr>
          <w:trHeight w:val="425"/>
        </w:trPr>
        <w:tc>
          <w:tcPr>
            <w:tcW w:w="187" w:type="pct"/>
            <w:vMerge w:val="restart"/>
            <w:tcBorders>
              <w:top w:val="single" w:sz="4" w:space="0" w:color="auto"/>
              <w:left w:val="single" w:sz="4" w:space="0" w:color="auto"/>
              <w:right w:val="single" w:sz="4" w:space="0" w:color="auto"/>
            </w:tcBorders>
          </w:tcPr>
          <w:p w14:paraId="49D8C5C0" w14:textId="599D6948" w:rsidR="00B1451F" w:rsidRPr="00E27165" w:rsidRDefault="00B1451F" w:rsidP="00B1451F">
            <w:pPr>
              <w:pStyle w:val="ConsPlusNormal"/>
              <w:rPr>
                <w:rFonts w:ascii="Times New Roman" w:hAnsi="Times New Roman" w:cs="Times New Roman"/>
                <w:szCs w:val="22"/>
              </w:rPr>
            </w:pPr>
            <w:r w:rsidRPr="00E27165">
              <w:rPr>
                <w:rFonts w:ascii="Times New Roman" w:hAnsi="Times New Roman" w:cs="Times New Roman"/>
                <w:szCs w:val="22"/>
              </w:rPr>
              <w:t>1.2</w:t>
            </w:r>
          </w:p>
        </w:tc>
        <w:tc>
          <w:tcPr>
            <w:tcW w:w="741" w:type="pct"/>
            <w:vMerge w:val="restart"/>
            <w:tcBorders>
              <w:top w:val="single" w:sz="4" w:space="0" w:color="auto"/>
              <w:left w:val="single" w:sz="4" w:space="0" w:color="auto"/>
              <w:right w:val="single" w:sz="4" w:space="0" w:color="auto"/>
            </w:tcBorders>
          </w:tcPr>
          <w:p w14:paraId="1C274173" w14:textId="77777777" w:rsidR="00B1451F" w:rsidRPr="00E27165" w:rsidRDefault="00B1451F" w:rsidP="00B1451F">
            <w:pPr>
              <w:pStyle w:val="ConsPlusNormal"/>
              <w:rPr>
                <w:rFonts w:ascii="Times New Roman" w:hAnsi="Times New Roman" w:cs="Times New Roman"/>
                <w:b/>
                <w:szCs w:val="22"/>
              </w:rPr>
            </w:pPr>
            <w:r w:rsidRPr="00E27165">
              <w:rPr>
                <w:rFonts w:ascii="Times New Roman" w:hAnsi="Times New Roman" w:cs="Times New Roman"/>
                <w:b/>
                <w:szCs w:val="22"/>
              </w:rPr>
              <w:t>Мероприятие 01.02</w:t>
            </w:r>
          </w:p>
          <w:p w14:paraId="2906A56E" w14:textId="2DB00E54" w:rsidR="00B1451F" w:rsidRPr="00E27165" w:rsidRDefault="00B1451F" w:rsidP="00B1451F">
            <w:pPr>
              <w:pStyle w:val="ConsPlusNormal"/>
              <w:rPr>
                <w:rFonts w:ascii="Times New Roman" w:hAnsi="Times New Roman" w:cs="Times New Roman"/>
                <w:szCs w:val="22"/>
              </w:rPr>
            </w:pPr>
            <w:r w:rsidRPr="00E27165">
              <w:rPr>
                <w:rFonts w:ascii="Times New Roman" w:hAnsi="Times New Roman" w:cs="Times New Roman"/>
                <w:szCs w:val="22"/>
              </w:rPr>
              <w:t xml:space="preserve">Предоставление субсидий на иные цели из бюджета муниципального образования </w:t>
            </w:r>
            <w:r w:rsidRPr="00E27165">
              <w:rPr>
                <w:rFonts w:ascii="Times New Roman" w:hAnsi="Times New Roman" w:cs="Times New Roman"/>
                <w:szCs w:val="22"/>
              </w:rPr>
              <w:lastRenderedPageBreak/>
              <w:t>муниципальным учреждениям по подготовке спортивного резерва</w:t>
            </w:r>
          </w:p>
        </w:tc>
        <w:tc>
          <w:tcPr>
            <w:tcW w:w="319" w:type="pct"/>
            <w:vMerge w:val="restart"/>
            <w:tcBorders>
              <w:top w:val="single" w:sz="4" w:space="0" w:color="auto"/>
              <w:left w:val="single" w:sz="4" w:space="0" w:color="auto"/>
              <w:right w:val="single" w:sz="4" w:space="0" w:color="auto"/>
            </w:tcBorders>
          </w:tcPr>
          <w:p w14:paraId="7F053FD4" w14:textId="0E8BCF96" w:rsidR="00B1451F" w:rsidRPr="00E27165" w:rsidRDefault="00B1451F" w:rsidP="00B1451F">
            <w:pPr>
              <w:pStyle w:val="ConsPlusNormal"/>
              <w:jc w:val="center"/>
              <w:rPr>
                <w:rFonts w:ascii="Times New Roman" w:hAnsi="Times New Roman" w:cs="Times New Roman"/>
                <w:szCs w:val="22"/>
              </w:rPr>
            </w:pPr>
            <w:r w:rsidRPr="00E27165">
              <w:rPr>
                <w:rFonts w:ascii="Times New Roman" w:hAnsi="Times New Roman" w:cs="Times New Roman"/>
                <w:szCs w:val="22"/>
              </w:rPr>
              <w:lastRenderedPageBreak/>
              <w:t>2023-2027</w:t>
            </w:r>
          </w:p>
        </w:tc>
        <w:tc>
          <w:tcPr>
            <w:tcW w:w="629" w:type="pct"/>
            <w:tcBorders>
              <w:top w:val="single" w:sz="4" w:space="0" w:color="auto"/>
              <w:left w:val="single" w:sz="4" w:space="0" w:color="auto"/>
              <w:bottom w:val="single" w:sz="4" w:space="0" w:color="auto"/>
              <w:right w:val="single" w:sz="4" w:space="0" w:color="auto"/>
            </w:tcBorders>
          </w:tcPr>
          <w:p w14:paraId="076EA42D" w14:textId="77777777" w:rsidR="00B1451F" w:rsidRPr="00E27165" w:rsidRDefault="00B1451F" w:rsidP="00B1451F">
            <w:pPr>
              <w:pStyle w:val="ConsPlusNormal"/>
              <w:rPr>
                <w:rFonts w:ascii="Times New Roman" w:hAnsi="Times New Roman" w:cs="Times New Roman"/>
                <w:szCs w:val="22"/>
              </w:rPr>
            </w:pPr>
            <w:r w:rsidRPr="00E27165">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3A9D0513" w14:textId="3BF2DF6D" w:rsidR="00B1451F" w:rsidRPr="00896E9E" w:rsidRDefault="00896E9E" w:rsidP="00B1451F">
            <w:pPr>
              <w:pStyle w:val="ConsPlusNormal"/>
              <w:jc w:val="center"/>
              <w:rPr>
                <w:rFonts w:ascii="Times New Roman" w:hAnsi="Times New Roman" w:cs="Times New Roman"/>
                <w:b/>
                <w:color w:val="FF0000"/>
                <w:szCs w:val="22"/>
              </w:rPr>
            </w:pPr>
            <w:r w:rsidRPr="00896E9E">
              <w:rPr>
                <w:rFonts w:ascii="Times New Roman" w:hAnsi="Times New Roman" w:cs="Times New Roman"/>
                <w:b/>
                <w:color w:val="FF0000"/>
                <w:szCs w:val="22"/>
              </w:rPr>
              <w:t>68 832,49197</w:t>
            </w:r>
          </w:p>
        </w:tc>
        <w:tc>
          <w:tcPr>
            <w:tcW w:w="411" w:type="pct"/>
            <w:tcBorders>
              <w:top w:val="single" w:sz="4" w:space="0" w:color="auto"/>
              <w:left w:val="single" w:sz="4" w:space="0" w:color="auto"/>
              <w:bottom w:val="single" w:sz="4" w:space="0" w:color="auto"/>
              <w:right w:val="single" w:sz="4" w:space="0" w:color="auto"/>
            </w:tcBorders>
          </w:tcPr>
          <w:p w14:paraId="34D8829E" w14:textId="2305B3E4" w:rsidR="00B1451F" w:rsidRPr="00E27165" w:rsidRDefault="00B1451F" w:rsidP="00B1451F">
            <w:pPr>
              <w:pStyle w:val="ConsPlusNormal"/>
              <w:rPr>
                <w:rFonts w:ascii="Times New Roman" w:hAnsi="Times New Roman" w:cs="Times New Roman"/>
                <w:b/>
                <w:szCs w:val="22"/>
              </w:rPr>
            </w:pPr>
            <w:r w:rsidRPr="00E27165">
              <w:rPr>
                <w:rFonts w:ascii="Times New Roman" w:hAnsi="Times New Roman" w:cs="Times New Roman"/>
                <w:b/>
                <w:szCs w:val="22"/>
              </w:rPr>
              <w:t>12484,80000</w:t>
            </w:r>
          </w:p>
        </w:tc>
        <w:tc>
          <w:tcPr>
            <w:tcW w:w="389" w:type="pct"/>
            <w:tcBorders>
              <w:top w:val="single" w:sz="4" w:space="0" w:color="auto"/>
              <w:left w:val="single" w:sz="4" w:space="0" w:color="auto"/>
              <w:bottom w:val="single" w:sz="4" w:space="0" w:color="auto"/>
              <w:right w:val="single" w:sz="4" w:space="0" w:color="auto"/>
            </w:tcBorders>
          </w:tcPr>
          <w:p w14:paraId="7117C3A2" w14:textId="1B36D811" w:rsidR="00B1451F" w:rsidRPr="00E27165" w:rsidRDefault="000F5E8C" w:rsidP="00B1451F">
            <w:pPr>
              <w:pStyle w:val="ConsPlusNormal"/>
              <w:rPr>
                <w:rFonts w:ascii="Times New Roman" w:hAnsi="Times New Roman" w:cs="Times New Roman"/>
                <w:b/>
                <w:szCs w:val="22"/>
              </w:rPr>
            </w:pPr>
            <w:r w:rsidRPr="00E27165">
              <w:rPr>
                <w:rFonts w:ascii="Times New Roman" w:hAnsi="Times New Roman" w:cs="Times New Roman"/>
                <w:b/>
                <w:szCs w:val="22"/>
              </w:rPr>
              <w:t>11041,37197</w:t>
            </w:r>
          </w:p>
        </w:tc>
        <w:tc>
          <w:tcPr>
            <w:tcW w:w="895" w:type="pct"/>
            <w:gridSpan w:val="15"/>
            <w:tcBorders>
              <w:top w:val="single" w:sz="4" w:space="0" w:color="auto"/>
              <w:left w:val="single" w:sz="4" w:space="0" w:color="auto"/>
              <w:bottom w:val="single" w:sz="4" w:space="0" w:color="auto"/>
              <w:right w:val="single" w:sz="4" w:space="0" w:color="auto"/>
            </w:tcBorders>
          </w:tcPr>
          <w:p w14:paraId="37B90EB2" w14:textId="4600008C" w:rsidR="00B1451F" w:rsidRPr="00896E9E" w:rsidRDefault="00896E9E" w:rsidP="00B1451F">
            <w:pPr>
              <w:pStyle w:val="ConsPlusNormal"/>
              <w:jc w:val="center"/>
              <w:rPr>
                <w:rFonts w:ascii="Times New Roman" w:hAnsi="Times New Roman" w:cs="Times New Roman"/>
                <w:b/>
                <w:color w:val="FF0000"/>
                <w:szCs w:val="22"/>
              </w:rPr>
            </w:pPr>
            <w:r w:rsidRPr="00896E9E">
              <w:rPr>
                <w:rFonts w:ascii="Times New Roman" w:hAnsi="Times New Roman" w:cs="Times New Roman"/>
                <w:b/>
                <w:color w:val="FF0000"/>
                <w:szCs w:val="22"/>
              </w:rPr>
              <w:t>16 970,32000</w:t>
            </w:r>
          </w:p>
        </w:tc>
        <w:tc>
          <w:tcPr>
            <w:tcW w:w="283" w:type="pct"/>
            <w:tcBorders>
              <w:top w:val="single" w:sz="4" w:space="0" w:color="auto"/>
              <w:left w:val="single" w:sz="4" w:space="0" w:color="auto"/>
              <w:bottom w:val="single" w:sz="4" w:space="0" w:color="auto"/>
              <w:right w:val="single" w:sz="4" w:space="0" w:color="auto"/>
            </w:tcBorders>
          </w:tcPr>
          <w:p w14:paraId="51758B45" w14:textId="0EDE75DC" w:rsidR="00B1451F" w:rsidRPr="00E27165" w:rsidRDefault="00B1451F" w:rsidP="00B1451F">
            <w:pPr>
              <w:pStyle w:val="ConsPlusNormal"/>
              <w:jc w:val="center"/>
              <w:rPr>
                <w:rFonts w:ascii="Times New Roman" w:hAnsi="Times New Roman" w:cs="Times New Roman"/>
                <w:b/>
                <w:szCs w:val="22"/>
              </w:rPr>
            </w:pPr>
            <w:r w:rsidRPr="00E27165">
              <w:rPr>
                <w:rFonts w:ascii="Times New Roman" w:hAnsi="Times New Roman" w:cs="Times New Roman"/>
                <w:b/>
                <w:szCs w:val="22"/>
              </w:rPr>
              <w:t>14168,00000</w:t>
            </w:r>
          </w:p>
        </w:tc>
        <w:tc>
          <w:tcPr>
            <w:tcW w:w="294" w:type="pct"/>
            <w:tcBorders>
              <w:top w:val="single" w:sz="4" w:space="0" w:color="auto"/>
              <w:left w:val="single" w:sz="4" w:space="0" w:color="auto"/>
              <w:bottom w:val="single" w:sz="4" w:space="0" w:color="auto"/>
              <w:right w:val="single" w:sz="4" w:space="0" w:color="auto"/>
            </w:tcBorders>
          </w:tcPr>
          <w:p w14:paraId="256CB048" w14:textId="74AA6789" w:rsidR="00B1451F" w:rsidRPr="00E27165" w:rsidRDefault="00B1451F" w:rsidP="00B1451F">
            <w:pPr>
              <w:pStyle w:val="ConsPlusNormal"/>
              <w:jc w:val="center"/>
              <w:rPr>
                <w:rFonts w:ascii="Times New Roman" w:hAnsi="Times New Roman" w:cs="Times New Roman"/>
                <w:b/>
                <w:szCs w:val="22"/>
              </w:rPr>
            </w:pPr>
            <w:r w:rsidRPr="00E27165">
              <w:rPr>
                <w:rFonts w:ascii="Times New Roman" w:hAnsi="Times New Roman" w:cs="Times New Roman"/>
                <w:b/>
                <w:szCs w:val="22"/>
              </w:rPr>
              <w:t>14168,00000</w:t>
            </w:r>
          </w:p>
        </w:tc>
        <w:tc>
          <w:tcPr>
            <w:tcW w:w="311" w:type="pct"/>
            <w:vMerge w:val="restart"/>
            <w:tcBorders>
              <w:top w:val="single" w:sz="4" w:space="0" w:color="auto"/>
              <w:left w:val="single" w:sz="4" w:space="0" w:color="auto"/>
              <w:right w:val="single" w:sz="4" w:space="0" w:color="auto"/>
            </w:tcBorders>
            <w:vAlign w:val="center"/>
          </w:tcPr>
          <w:p w14:paraId="208ED47C" w14:textId="737ACF01" w:rsidR="00B1451F" w:rsidRPr="00E27165" w:rsidRDefault="00B1451F" w:rsidP="00B1451F">
            <w:pPr>
              <w:shd w:val="clear" w:color="auto" w:fill="FFFFFF"/>
              <w:spacing w:before="100" w:beforeAutospacing="1" w:after="100" w:afterAutospacing="1"/>
              <w:jc w:val="center"/>
              <w:textAlignment w:val="top"/>
              <w:rPr>
                <w:rFonts w:eastAsia="Times New Roman" w:cs="Times New Roman"/>
                <w:sz w:val="22"/>
                <w:lang w:eastAsia="ru-RU"/>
              </w:rPr>
            </w:pPr>
            <w:r w:rsidRPr="00E27165">
              <w:rPr>
                <w:rFonts w:eastAsia="Times New Roman" w:cs="Times New Roman"/>
                <w:sz w:val="22"/>
                <w:lang w:eastAsia="ru-RU"/>
              </w:rPr>
              <w:t xml:space="preserve">Управление по </w:t>
            </w:r>
            <w:proofErr w:type="spellStart"/>
            <w:r w:rsidRPr="00E27165">
              <w:rPr>
                <w:rFonts w:eastAsia="Times New Roman" w:cs="Times New Roman"/>
                <w:sz w:val="22"/>
                <w:lang w:eastAsia="ru-RU"/>
              </w:rPr>
              <w:t>ФКиС</w:t>
            </w:r>
            <w:proofErr w:type="spellEnd"/>
          </w:p>
          <w:p w14:paraId="55B3884E" w14:textId="77777777" w:rsidR="00B1451F" w:rsidRPr="00E27165" w:rsidRDefault="00B1451F" w:rsidP="00B1451F">
            <w:pPr>
              <w:pStyle w:val="ConsPlusNormal"/>
              <w:jc w:val="center"/>
              <w:rPr>
                <w:rFonts w:ascii="Times New Roman" w:hAnsi="Times New Roman" w:cs="Times New Roman"/>
                <w:szCs w:val="22"/>
              </w:rPr>
            </w:pPr>
          </w:p>
        </w:tc>
      </w:tr>
      <w:tr w:rsidR="006255F4" w:rsidRPr="00E27165" w14:paraId="3176DEA5" w14:textId="77777777" w:rsidTr="00B87314">
        <w:trPr>
          <w:trHeight w:val="422"/>
        </w:trPr>
        <w:tc>
          <w:tcPr>
            <w:tcW w:w="187" w:type="pct"/>
            <w:vMerge/>
            <w:tcBorders>
              <w:left w:val="single" w:sz="4" w:space="0" w:color="auto"/>
              <w:right w:val="single" w:sz="4" w:space="0" w:color="auto"/>
            </w:tcBorders>
          </w:tcPr>
          <w:p w14:paraId="36E9DDAA" w14:textId="77777777" w:rsidR="000F5E8C" w:rsidRPr="00E27165" w:rsidRDefault="000F5E8C" w:rsidP="000F5E8C">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44E995B4" w14:textId="77777777" w:rsidR="000F5E8C" w:rsidRPr="00E27165" w:rsidRDefault="000F5E8C" w:rsidP="000F5E8C">
            <w:pPr>
              <w:pStyle w:val="ConsPlusNormal"/>
              <w:rPr>
                <w:rFonts w:ascii="Times New Roman" w:hAnsi="Times New Roman" w:cs="Times New Roman"/>
                <w:b/>
                <w:szCs w:val="22"/>
              </w:rPr>
            </w:pPr>
          </w:p>
        </w:tc>
        <w:tc>
          <w:tcPr>
            <w:tcW w:w="319" w:type="pct"/>
            <w:vMerge/>
            <w:tcBorders>
              <w:left w:val="single" w:sz="4" w:space="0" w:color="auto"/>
              <w:right w:val="single" w:sz="4" w:space="0" w:color="auto"/>
            </w:tcBorders>
          </w:tcPr>
          <w:p w14:paraId="5020F727" w14:textId="77777777" w:rsidR="000F5E8C" w:rsidRPr="00E27165" w:rsidRDefault="000F5E8C" w:rsidP="000F5E8C">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1BB66810" w14:textId="77777777" w:rsidR="000F5E8C" w:rsidRPr="00E27165" w:rsidRDefault="000F5E8C" w:rsidP="000F5E8C">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3FC2FFEF" w14:textId="77777777" w:rsidR="000F5E8C" w:rsidRPr="00E27165" w:rsidRDefault="000F5E8C" w:rsidP="000F5E8C">
            <w:pPr>
              <w:pStyle w:val="ConsPlusNormal"/>
              <w:rPr>
                <w:rFonts w:ascii="Times New Roman" w:hAnsi="Times New Roman" w:cs="Times New Roman"/>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 xml:space="preserve">Московской </w:t>
            </w:r>
            <w:r w:rsidRPr="00E27165">
              <w:rPr>
                <w:rFonts w:ascii="Times New Roman" w:hAnsi="Times New Roman" w:cs="Times New Roman"/>
                <w:szCs w:val="22"/>
              </w:rPr>
              <w:lastRenderedPageBreak/>
              <w:t>области</w:t>
            </w:r>
          </w:p>
        </w:tc>
        <w:tc>
          <w:tcPr>
            <w:tcW w:w="541" w:type="pct"/>
            <w:tcBorders>
              <w:top w:val="single" w:sz="4" w:space="0" w:color="auto"/>
              <w:left w:val="single" w:sz="4" w:space="0" w:color="auto"/>
              <w:bottom w:val="single" w:sz="4" w:space="0" w:color="auto"/>
              <w:right w:val="single" w:sz="4" w:space="0" w:color="auto"/>
            </w:tcBorders>
          </w:tcPr>
          <w:p w14:paraId="36E150A9" w14:textId="054C6750" w:rsidR="000F5E8C" w:rsidRPr="00896E9E" w:rsidRDefault="00896E9E" w:rsidP="000F5E8C">
            <w:pPr>
              <w:pStyle w:val="ConsPlusNormal"/>
              <w:jc w:val="center"/>
              <w:rPr>
                <w:rFonts w:ascii="Times New Roman" w:hAnsi="Times New Roman" w:cs="Times New Roman"/>
                <w:color w:val="FF0000"/>
                <w:szCs w:val="22"/>
              </w:rPr>
            </w:pPr>
            <w:r w:rsidRPr="00896E9E">
              <w:rPr>
                <w:rFonts w:ascii="Times New Roman" w:hAnsi="Times New Roman" w:cs="Times New Roman"/>
                <w:color w:val="FF0000"/>
                <w:szCs w:val="22"/>
              </w:rPr>
              <w:lastRenderedPageBreak/>
              <w:t>68 832,49197</w:t>
            </w:r>
          </w:p>
        </w:tc>
        <w:tc>
          <w:tcPr>
            <w:tcW w:w="411" w:type="pct"/>
            <w:tcBorders>
              <w:top w:val="single" w:sz="4" w:space="0" w:color="auto"/>
              <w:left w:val="single" w:sz="4" w:space="0" w:color="auto"/>
              <w:bottom w:val="single" w:sz="4" w:space="0" w:color="auto"/>
              <w:right w:val="single" w:sz="4" w:space="0" w:color="auto"/>
            </w:tcBorders>
          </w:tcPr>
          <w:p w14:paraId="7CE03F41" w14:textId="7DDE478B" w:rsidR="000F5E8C" w:rsidRPr="00E27165" w:rsidRDefault="000F5E8C" w:rsidP="000F5E8C">
            <w:pPr>
              <w:pStyle w:val="ConsPlusNormal"/>
              <w:rPr>
                <w:rFonts w:ascii="Times New Roman" w:hAnsi="Times New Roman" w:cs="Times New Roman"/>
                <w:szCs w:val="22"/>
              </w:rPr>
            </w:pPr>
            <w:r w:rsidRPr="00E27165">
              <w:rPr>
                <w:rFonts w:ascii="Times New Roman" w:hAnsi="Times New Roman" w:cs="Times New Roman"/>
                <w:szCs w:val="22"/>
              </w:rPr>
              <w:t>12484,80000</w:t>
            </w:r>
          </w:p>
        </w:tc>
        <w:tc>
          <w:tcPr>
            <w:tcW w:w="389" w:type="pct"/>
            <w:tcBorders>
              <w:top w:val="single" w:sz="4" w:space="0" w:color="auto"/>
              <w:left w:val="single" w:sz="4" w:space="0" w:color="auto"/>
              <w:bottom w:val="single" w:sz="4" w:space="0" w:color="auto"/>
              <w:right w:val="single" w:sz="4" w:space="0" w:color="auto"/>
            </w:tcBorders>
          </w:tcPr>
          <w:p w14:paraId="41E794FA" w14:textId="6316C4FB" w:rsidR="000F5E8C" w:rsidRPr="00E27165" w:rsidRDefault="000F5E8C" w:rsidP="000F5E8C">
            <w:pPr>
              <w:pStyle w:val="ConsPlusNormal"/>
              <w:rPr>
                <w:rFonts w:ascii="Times New Roman" w:hAnsi="Times New Roman" w:cs="Times New Roman"/>
                <w:szCs w:val="22"/>
              </w:rPr>
            </w:pPr>
            <w:r w:rsidRPr="00E27165">
              <w:rPr>
                <w:rFonts w:ascii="Times New Roman" w:hAnsi="Times New Roman" w:cs="Times New Roman"/>
                <w:szCs w:val="22"/>
              </w:rPr>
              <w:t>11041,37197</w:t>
            </w:r>
          </w:p>
        </w:tc>
        <w:tc>
          <w:tcPr>
            <w:tcW w:w="895" w:type="pct"/>
            <w:gridSpan w:val="15"/>
            <w:tcBorders>
              <w:top w:val="single" w:sz="4" w:space="0" w:color="auto"/>
              <w:left w:val="single" w:sz="4" w:space="0" w:color="auto"/>
              <w:bottom w:val="single" w:sz="4" w:space="0" w:color="auto"/>
              <w:right w:val="single" w:sz="4" w:space="0" w:color="auto"/>
            </w:tcBorders>
          </w:tcPr>
          <w:p w14:paraId="6C4B181B" w14:textId="335CB3D1" w:rsidR="000F5E8C" w:rsidRPr="00896E9E" w:rsidRDefault="00896E9E" w:rsidP="000F5E8C">
            <w:pPr>
              <w:pStyle w:val="ConsPlusNormal"/>
              <w:jc w:val="center"/>
              <w:rPr>
                <w:rFonts w:ascii="Times New Roman" w:hAnsi="Times New Roman" w:cs="Times New Roman"/>
                <w:color w:val="FF0000"/>
                <w:szCs w:val="22"/>
              </w:rPr>
            </w:pPr>
            <w:r w:rsidRPr="00896E9E">
              <w:rPr>
                <w:rFonts w:ascii="Times New Roman" w:hAnsi="Times New Roman" w:cs="Times New Roman"/>
                <w:color w:val="FF0000"/>
                <w:szCs w:val="22"/>
              </w:rPr>
              <w:t>16 970,32000</w:t>
            </w:r>
          </w:p>
        </w:tc>
        <w:tc>
          <w:tcPr>
            <w:tcW w:w="283" w:type="pct"/>
            <w:tcBorders>
              <w:top w:val="single" w:sz="4" w:space="0" w:color="auto"/>
              <w:left w:val="single" w:sz="4" w:space="0" w:color="auto"/>
              <w:bottom w:val="single" w:sz="4" w:space="0" w:color="auto"/>
              <w:right w:val="single" w:sz="4" w:space="0" w:color="auto"/>
            </w:tcBorders>
          </w:tcPr>
          <w:p w14:paraId="17E8A31F" w14:textId="44CB9835" w:rsidR="000F5E8C" w:rsidRPr="00E27165" w:rsidRDefault="000F5E8C" w:rsidP="000F5E8C">
            <w:pPr>
              <w:pStyle w:val="ConsPlusNormal"/>
              <w:jc w:val="center"/>
              <w:rPr>
                <w:rFonts w:ascii="Times New Roman" w:hAnsi="Times New Roman" w:cs="Times New Roman"/>
                <w:szCs w:val="22"/>
              </w:rPr>
            </w:pPr>
            <w:r w:rsidRPr="00E27165">
              <w:rPr>
                <w:rFonts w:ascii="Times New Roman" w:hAnsi="Times New Roman" w:cs="Times New Roman"/>
                <w:szCs w:val="22"/>
              </w:rPr>
              <w:t>14168,00000</w:t>
            </w:r>
          </w:p>
        </w:tc>
        <w:tc>
          <w:tcPr>
            <w:tcW w:w="294" w:type="pct"/>
            <w:tcBorders>
              <w:top w:val="single" w:sz="4" w:space="0" w:color="auto"/>
              <w:left w:val="single" w:sz="4" w:space="0" w:color="auto"/>
              <w:bottom w:val="single" w:sz="4" w:space="0" w:color="auto"/>
              <w:right w:val="single" w:sz="4" w:space="0" w:color="auto"/>
            </w:tcBorders>
          </w:tcPr>
          <w:p w14:paraId="52C69189" w14:textId="43007F52" w:rsidR="000F5E8C" w:rsidRPr="00E27165" w:rsidRDefault="000F5E8C" w:rsidP="000F5E8C">
            <w:pPr>
              <w:pStyle w:val="ConsPlusNormal"/>
              <w:jc w:val="center"/>
              <w:rPr>
                <w:rFonts w:ascii="Times New Roman" w:hAnsi="Times New Roman" w:cs="Times New Roman"/>
                <w:szCs w:val="22"/>
              </w:rPr>
            </w:pPr>
            <w:r w:rsidRPr="00E27165">
              <w:rPr>
                <w:rFonts w:ascii="Times New Roman" w:hAnsi="Times New Roman" w:cs="Times New Roman"/>
                <w:szCs w:val="22"/>
              </w:rPr>
              <w:t>14168,00000</w:t>
            </w:r>
          </w:p>
        </w:tc>
        <w:tc>
          <w:tcPr>
            <w:tcW w:w="311" w:type="pct"/>
            <w:vMerge/>
            <w:tcBorders>
              <w:left w:val="single" w:sz="4" w:space="0" w:color="auto"/>
              <w:bottom w:val="single" w:sz="4" w:space="0" w:color="auto"/>
              <w:right w:val="single" w:sz="4" w:space="0" w:color="auto"/>
            </w:tcBorders>
          </w:tcPr>
          <w:p w14:paraId="26CA143B" w14:textId="77777777" w:rsidR="000F5E8C" w:rsidRPr="00E27165" w:rsidRDefault="000F5E8C" w:rsidP="000F5E8C">
            <w:pPr>
              <w:pStyle w:val="ConsPlusNormal"/>
              <w:jc w:val="center"/>
              <w:rPr>
                <w:rFonts w:ascii="Times New Roman" w:hAnsi="Times New Roman" w:cs="Times New Roman"/>
                <w:szCs w:val="22"/>
              </w:rPr>
            </w:pPr>
          </w:p>
        </w:tc>
      </w:tr>
      <w:tr w:rsidR="006255F4" w:rsidRPr="00E27165" w14:paraId="2BF781D6" w14:textId="77777777" w:rsidTr="00B87314">
        <w:trPr>
          <w:trHeight w:val="263"/>
        </w:trPr>
        <w:tc>
          <w:tcPr>
            <w:tcW w:w="187" w:type="pct"/>
            <w:vMerge/>
            <w:tcBorders>
              <w:left w:val="single" w:sz="4" w:space="0" w:color="auto"/>
              <w:right w:val="single" w:sz="4" w:space="0" w:color="auto"/>
            </w:tcBorders>
          </w:tcPr>
          <w:p w14:paraId="63056DE3" w14:textId="77777777" w:rsidR="0032108B" w:rsidRPr="00E27165" w:rsidRDefault="0032108B" w:rsidP="0032108B">
            <w:pPr>
              <w:pStyle w:val="ConsPlusNormal"/>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04A65350" w14:textId="00FFAA4C" w:rsidR="0032108B" w:rsidRPr="00E27165" w:rsidRDefault="0032108B" w:rsidP="0032108B">
            <w:pPr>
              <w:pStyle w:val="ConsPlusNormal"/>
              <w:rPr>
                <w:rFonts w:ascii="Times New Roman" w:hAnsi="Times New Roman" w:cs="Times New Roman"/>
                <w:szCs w:val="22"/>
              </w:rPr>
            </w:pPr>
            <w:r w:rsidRPr="00E27165">
              <w:rPr>
                <w:rFonts w:ascii="Times New Roman" w:hAnsi="Times New Roman" w:cs="Times New Roman"/>
                <w:szCs w:val="22"/>
              </w:rPr>
              <w:t>Количество муниципальных учреждений по подготовке спортивных сборных команд и спортивного резерва, в которые поставлено новое оборудование и спортивный инвентарь, а также оказаны услуги по аренде ледовой арены, единиц.</w:t>
            </w:r>
          </w:p>
        </w:tc>
        <w:tc>
          <w:tcPr>
            <w:tcW w:w="319" w:type="pct"/>
            <w:vMerge w:val="restart"/>
            <w:tcBorders>
              <w:top w:val="single" w:sz="4" w:space="0" w:color="auto"/>
              <w:left w:val="single" w:sz="4" w:space="0" w:color="auto"/>
              <w:right w:val="single" w:sz="4" w:space="0" w:color="auto"/>
            </w:tcBorders>
            <w:vAlign w:val="center"/>
          </w:tcPr>
          <w:p w14:paraId="7BD6D4EA" w14:textId="77777777" w:rsidR="0032108B" w:rsidRPr="00E27165" w:rsidRDefault="0032108B" w:rsidP="0032108B">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629" w:type="pct"/>
            <w:vMerge w:val="restart"/>
            <w:tcBorders>
              <w:top w:val="single" w:sz="4" w:space="0" w:color="auto"/>
              <w:left w:val="single" w:sz="4" w:space="0" w:color="auto"/>
              <w:right w:val="single" w:sz="4" w:space="0" w:color="auto"/>
            </w:tcBorders>
            <w:vAlign w:val="center"/>
          </w:tcPr>
          <w:p w14:paraId="7BB2FF54" w14:textId="77777777" w:rsidR="0032108B" w:rsidRPr="00E27165" w:rsidRDefault="0032108B" w:rsidP="0032108B">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CFA3021" w14:textId="77777777" w:rsidR="0032108B" w:rsidRPr="00E27165" w:rsidRDefault="0032108B" w:rsidP="0032108B">
            <w:pPr>
              <w:pStyle w:val="ConsPlusNormal"/>
              <w:jc w:val="center"/>
              <w:rPr>
                <w:rFonts w:ascii="Times New Roman" w:hAnsi="Times New Roman" w:cs="Times New Roman"/>
                <w:b/>
                <w:sz w:val="20"/>
              </w:rPr>
            </w:pPr>
            <w:r w:rsidRPr="00E27165">
              <w:rPr>
                <w:rFonts w:ascii="Times New Roman" w:hAnsi="Times New Roman" w:cs="Times New Roman"/>
                <w:b/>
                <w:sz w:val="20"/>
              </w:rPr>
              <w:t>Всего</w:t>
            </w:r>
          </w:p>
        </w:tc>
        <w:tc>
          <w:tcPr>
            <w:tcW w:w="411" w:type="pct"/>
            <w:vMerge w:val="restart"/>
            <w:tcBorders>
              <w:top w:val="single" w:sz="4" w:space="0" w:color="auto"/>
              <w:left w:val="single" w:sz="4" w:space="0" w:color="auto"/>
              <w:right w:val="single" w:sz="4" w:space="0" w:color="auto"/>
            </w:tcBorders>
          </w:tcPr>
          <w:p w14:paraId="57FEA435" w14:textId="2294D0A4" w:rsidR="0032108B" w:rsidRPr="00E27165" w:rsidRDefault="0032108B" w:rsidP="0032108B">
            <w:pPr>
              <w:pStyle w:val="ConsPlusNormal"/>
              <w:jc w:val="center"/>
              <w:rPr>
                <w:rFonts w:ascii="Times New Roman" w:hAnsi="Times New Roman" w:cs="Times New Roman"/>
                <w:b/>
                <w:sz w:val="20"/>
              </w:rPr>
            </w:pPr>
            <w:r w:rsidRPr="00E27165">
              <w:rPr>
                <w:rFonts w:ascii="Times New Roman" w:hAnsi="Times New Roman" w:cs="Times New Roman"/>
                <w:b/>
                <w:sz w:val="20"/>
              </w:rPr>
              <w:t>2023 год</w:t>
            </w:r>
          </w:p>
        </w:tc>
        <w:tc>
          <w:tcPr>
            <w:tcW w:w="389" w:type="pct"/>
            <w:vMerge w:val="restart"/>
            <w:tcBorders>
              <w:top w:val="single" w:sz="4" w:space="0" w:color="auto"/>
              <w:left w:val="single" w:sz="4" w:space="0" w:color="auto"/>
              <w:right w:val="single" w:sz="4" w:space="0" w:color="auto"/>
            </w:tcBorders>
          </w:tcPr>
          <w:p w14:paraId="3BF0567D" w14:textId="780632FC" w:rsidR="0032108B" w:rsidRPr="00E27165" w:rsidRDefault="0032108B" w:rsidP="0032108B">
            <w:pPr>
              <w:pStyle w:val="ConsPlusNormal"/>
              <w:rPr>
                <w:rFonts w:ascii="Times New Roman" w:hAnsi="Times New Roman" w:cs="Times New Roman"/>
                <w:sz w:val="20"/>
              </w:rPr>
            </w:pPr>
            <w:r w:rsidRPr="00E27165">
              <w:rPr>
                <w:rFonts w:ascii="Times New Roman" w:hAnsi="Times New Roman" w:cs="Times New Roman"/>
                <w:b/>
                <w:sz w:val="20"/>
              </w:rPr>
              <w:t>2024 год</w:t>
            </w:r>
          </w:p>
        </w:tc>
        <w:tc>
          <w:tcPr>
            <w:tcW w:w="329" w:type="pct"/>
            <w:gridSpan w:val="3"/>
            <w:vMerge w:val="restart"/>
            <w:tcBorders>
              <w:top w:val="single" w:sz="4" w:space="0" w:color="auto"/>
              <w:left w:val="single" w:sz="4" w:space="0" w:color="auto"/>
              <w:right w:val="single" w:sz="4" w:space="0" w:color="auto"/>
            </w:tcBorders>
          </w:tcPr>
          <w:p w14:paraId="1F8F80E5" w14:textId="0F103644" w:rsidR="0032108B" w:rsidRPr="00E27165" w:rsidRDefault="0032108B" w:rsidP="0032108B">
            <w:pPr>
              <w:pStyle w:val="ConsPlusNormal"/>
              <w:jc w:val="center"/>
              <w:rPr>
                <w:rFonts w:ascii="Times New Roman" w:hAnsi="Times New Roman" w:cs="Times New Roman"/>
                <w:sz w:val="20"/>
              </w:rPr>
            </w:pPr>
            <w:r w:rsidRPr="00E27165">
              <w:rPr>
                <w:rFonts w:ascii="Times New Roman" w:hAnsi="Times New Roman" w:cs="Times New Roman"/>
                <w:b/>
                <w:sz w:val="20"/>
              </w:rPr>
              <w:t>Итого 2025 год</w:t>
            </w:r>
          </w:p>
        </w:tc>
        <w:tc>
          <w:tcPr>
            <w:tcW w:w="566" w:type="pct"/>
            <w:gridSpan w:val="12"/>
            <w:tcBorders>
              <w:top w:val="single" w:sz="4" w:space="0" w:color="auto"/>
              <w:left w:val="single" w:sz="4" w:space="0" w:color="auto"/>
              <w:right w:val="single" w:sz="4" w:space="0" w:color="auto"/>
            </w:tcBorders>
          </w:tcPr>
          <w:p w14:paraId="7BB716E2" w14:textId="7BFE9595" w:rsidR="0032108B" w:rsidRPr="00E27165" w:rsidRDefault="0032108B" w:rsidP="0032108B">
            <w:pPr>
              <w:pStyle w:val="ConsPlusNormal"/>
              <w:jc w:val="center"/>
              <w:rPr>
                <w:rFonts w:ascii="Times New Roman" w:hAnsi="Times New Roman" w:cs="Times New Roman"/>
                <w:sz w:val="20"/>
              </w:rPr>
            </w:pPr>
            <w:r w:rsidRPr="00E27165">
              <w:rPr>
                <w:rFonts w:ascii="Times New Roman" w:hAnsi="Times New Roman" w:cs="Times New Roman"/>
                <w:b/>
                <w:sz w:val="20"/>
              </w:rPr>
              <w:t>В том числе:</w:t>
            </w:r>
          </w:p>
        </w:tc>
        <w:tc>
          <w:tcPr>
            <w:tcW w:w="283" w:type="pct"/>
            <w:vMerge w:val="restart"/>
            <w:tcBorders>
              <w:top w:val="single" w:sz="4" w:space="0" w:color="auto"/>
              <w:left w:val="single" w:sz="4" w:space="0" w:color="auto"/>
              <w:right w:val="single" w:sz="4" w:space="0" w:color="auto"/>
            </w:tcBorders>
          </w:tcPr>
          <w:p w14:paraId="16D0BB96" w14:textId="77777777" w:rsidR="0032108B" w:rsidRPr="00E27165" w:rsidRDefault="0032108B" w:rsidP="0032108B">
            <w:pPr>
              <w:pStyle w:val="ConsPlusNormal"/>
              <w:jc w:val="center"/>
              <w:rPr>
                <w:rFonts w:ascii="Times New Roman" w:hAnsi="Times New Roman" w:cs="Times New Roman"/>
                <w:b/>
                <w:sz w:val="20"/>
              </w:rPr>
            </w:pPr>
            <w:r w:rsidRPr="00E27165">
              <w:rPr>
                <w:rFonts w:ascii="Times New Roman" w:hAnsi="Times New Roman" w:cs="Times New Roman"/>
                <w:b/>
                <w:sz w:val="20"/>
              </w:rPr>
              <w:t xml:space="preserve">2026 </w:t>
            </w:r>
          </w:p>
          <w:p w14:paraId="39F5E7B2" w14:textId="60B91BEB" w:rsidR="0032108B" w:rsidRPr="00E27165" w:rsidRDefault="0032108B" w:rsidP="0032108B">
            <w:pPr>
              <w:pStyle w:val="ConsPlusNormal"/>
              <w:jc w:val="center"/>
              <w:rPr>
                <w:rFonts w:ascii="Times New Roman" w:hAnsi="Times New Roman" w:cs="Times New Roman"/>
                <w:sz w:val="20"/>
              </w:rPr>
            </w:pPr>
            <w:r w:rsidRPr="00E27165">
              <w:rPr>
                <w:rFonts w:ascii="Times New Roman" w:hAnsi="Times New Roman" w:cs="Times New Roman"/>
                <w:b/>
                <w:sz w:val="20"/>
              </w:rPr>
              <w:t>год</w:t>
            </w:r>
          </w:p>
        </w:tc>
        <w:tc>
          <w:tcPr>
            <w:tcW w:w="294" w:type="pct"/>
            <w:vMerge w:val="restart"/>
            <w:tcBorders>
              <w:top w:val="single" w:sz="4" w:space="0" w:color="auto"/>
              <w:left w:val="single" w:sz="4" w:space="0" w:color="auto"/>
              <w:right w:val="single" w:sz="4" w:space="0" w:color="auto"/>
            </w:tcBorders>
          </w:tcPr>
          <w:p w14:paraId="3870E994" w14:textId="77777777" w:rsidR="0032108B" w:rsidRPr="00E27165" w:rsidRDefault="0032108B" w:rsidP="0032108B">
            <w:pPr>
              <w:pStyle w:val="ConsPlusNormal"/>
              <w:jc w:val="center"/>
              <w:rPr>
                <w:rFonts w:ascii="Times New Roman" w:hAnsi="Times New Roman" w:cs="Times New Roman"/>
                <w:b/>
                <w:sz w:val="20"/>
              </w:rPr>
            </w:pPr>
            <w:r w:rsidRPr="00E27165">
              <w:rPr>
                <w:rFonts w:ascii="Times New Roman" w:hAnsi="Times New Roman" w:cs="Times New Roman"/>
                <w:b/>
                <w:sz w:val="20"/>
              </w:rPr>
              <w:t>2027</w:t>
            </w:r>
          </w:p>
          <w:p w14:paraId="29C65A6D" w14:textId="5EBD991F" w:rsidR="0032108B" w:rsidRPr="00E27165" w:rsidRDefault="0032108B" w:rsidP="0032108B">
            <w:pPr>
              <w:pStyle w:val="ConsPlusNormal"/>
              <w:jc w:val="center"/>
              <w:rPr>
                <w:rFonts w:ascii="Times New Roman" w:hAnsi="Times New Roman" w:cs="Times New Roman"/>
                <w:sz w:val="20"/>
              </w:rPr>
            </w:pPr>
            <w:r w:rsidRPr="00E27165">
              <w:rPr>
                <w:rFonts w:ascii="Times New Roman" w:hAnsi="Times New Roman" w:cs="Times New Roman"/>
                <w:b/>
                <w:sz w:val="20"/>
              </w:rPr>
              <w:t xml:space="preserve"> год</w:t>
            </w:r>
          </w:p>
        </w:tc>
        <w:tc>
          <w:tcPr>
            <w:tcW w:w="311" w:type="pct"/>
            <w:vMerge w:val="restart"/>
            <w:tcBorders>
              <w:top w:val="single" w:sz="4" w:space="0" w:color="auto"/>
              <w:left w:val="single" w:sz="4" w:space="0" w:color="auto"/>
              <w:right w:val="single" w:sz="4" w:space="0" w:color="auto"/>
            </w:tcBorders>
            <w:vAlign w:val="center"/>
          </w:tcPr>
          <w:p w14:paraId="3987DB5E" w14:textId="77777777" w:rsidR="0032108B" w:rsidRPr="00E27165" w:rsidRDefault="0032108B" w:rsidP="0032108B">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r>
      <w:tr w:rsidR="006255F4" w:rsidRPr="00E27165" w14:paraId="469FDCEF" w14:textId="77777777" w:rsidTr="00135047">
        <w:trPr>
          <w:trHeight w:val="262"/>
        </w:trPr>
        <w:tc>
          <w:tcPr>
            <w:tcW w:w="187" w:type="pct"/>
            <w:vMerge/>
            <w:tcBorders>
              <w:left w:val="single" w:sz="4" w:space="0" w:color="auto"/>
              <w:right w:val="single" w:sz="4" w:space="0" w:color="auto"/>
            </w:tcBorders>
          </w:tcPr>
          <w:p w14:paraId="00274E37" w14:textId="77777777" w:rsidR="0032108B" w:rsidRPr="00E27165" w:rsidRDefault="0032108B" w:rsidP="0032108B">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7EF05068" w14:textId="77777777" w:rsidR="0032108B" w:rsidRPr="00E27165" w:rsidRDefault="0032108B" w:rsidP="0032108B">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vAlign w:val="center"/>
          </w:tcPr>
          <w:p w14:paraId="6449A5B9" w14:textId="77777777" w:rsidR="0032108B" w:rsidRPr="00E27165" w:rsidRDefault="0032108B" w:rsidP="0032108B">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78678518" w14:textId="77777777" w:rsidR="0032108B" w:rsidRPr="00E27165" w:rsidRDefault="0032108B" w:rsidP="0032108B">
            <w:pPr>
              <w:pStyle w:val="ConsPlusNormal"/>
              <w:jc w:val="center"/>
              <w:rPr>
                <w:rFonts w:ascii="Times New Roman" w:hAnsi="Times New Roman" w:cs="Times New Roman"/>
                <w:szCs w:val="22"/>
              </w:rPr>
            </w:pPr>
          </w:p>
        </w:tc>
        <w:tc>
          <w:tcPr>
            <w:tcW w:w="541" w:type="pct"/>
            <w:vMerge/>
            <w:tcBorders>
              <w:left w:val="single" w:sz="4" w:space="0" w:color="auto"/>
              <w:right w:val="single" w:sz="4" w:space="0" w:color="auto"/>
            </w:tcBorders>
          </w:tcPr>
          <w:p w14:paraId="3669D039" w14:textId="77777777" w:rsidR="0032108B" w:rsidRPr="00E27165" w:rsidRDefault="0032108B" w:rsidP="0032108B">
            <w:pPr>
              <w:pStyle w:val="ConsPlusNormal"/>
              <w:jc w:val="center"/>
              <w:rPr>
                <w:rFonts w:ascii="Times New Roman" w:hAnsi="Times New Roman" w:cs="Times New Roman"/>
                <w:b/>
                <w:sz w:val="20"/>
              </w:rPr>
            </w:pPr>
          </w:p>
        </w:tc>
        <w:tc>
          <w:tcPr>
            <w:tcW w:w="411" w:type="pct"/>
            <w:vMerge/>
            <w:tcBorders>
              <w:left w:val="single" w:sz="4" w:space="0" w:color="auto"/>
              <w:right w:val="single" w:sz="4" w:space="0" w:color="auto"/>
            </w:tcBorders>
          </w:tcPr>
          <w:p w14:paraId="1465E0C5" w14:textId="77777777" w:rsidR="0032108B" w:rsidRPr="00E27165" w:rsidRDefault="0032108B" w:rsidP="0032108B">
            <w:pPr>
              <w:pStyle w:val="ConsPlusNormal"/>
              <w:jc w:val="center"/>
              <w:rPr>
                <w:rFonts w:ascii="Times New Roman" w:hAnsi="Times New Roman" w:cs="Times New Roman"/>
                <w:b/>
                <w:sz w:val="20"/>
              </w:rPr>
            </w:pPr>
          </w:p>
        </w:tc>
        <w:tc>
          <w:tcPr>
            <w:tcW w:w="389" w:type="pct"/>
            <w:vMerge/>
            <w:tcBorders>
              <w:left w:val="single" w:sz="4" w:space="0" w:color="auto"/>
              <w:right w:val="single" w:sz="4" w:space="0" w:color="auto"/>
            </w:tcBorders>
          </w:tcPr>
          <w:p w14:paraId="236C92AD" w14:textId="77777777" w:rsidR="0032108B" w:rsidRPr="00E27165" w:rsidRDefault="0032108B" w:rsidP="0032108B">
            <w:pPr>
              <w:pStyle w:val="ConsPlusNormal"/>
              <w:rPr>
                <w:rFonts w:ascii="Times New Roman" w:hAnsi="Times New Roman" w:cs="Times New Roman"/>
                <w:b/>
                <w:sz w:val="20"/>
              </w:rPr>
            </w:pPr>
          </w:p>
        </w:tc>
        <w:tc>
          <w:tcPr>
            <w:tcW w:w="329" w:type="pct"/>
            <w:gridSpan w:val="3"/>
            <w:vMerge/>
            <w:tcBorders>
              <w:left w:val="single" w:sz="4" w:space="0" w:color="auto"/>
              <w:right w:val="single" w:sz="4" w:space="0" w:color="auto"/>
            </w:tcBorders>
          </w:tcPr>
          <w:p w14:paraId="1743B7AA" w14:textId="77777777" w:rsidR="0032108B" w:rsidRPr="00E27165" w:rsidRDefault="0032108B" w:rsidP="0032108B">
            <w:pPr>
              <w:pStyle w:val="ConsPlusNormal"/>
              <w:jc w:val="center"/>
              <w:rPr>
                <w:rFonts w:ascii="Times New Roman" w:hAnsi="Times New Roman" w:cs="Times New Roman"/>
                <w:sz w:val="20"/>
              </w:rPr>
            </w:pPr>
          </w:p>
        </w:tc>
        <w:tc>
          <w:tcPr>
            <w:tcW w:w="130" w:type="pct"/>
            <w:gridSpan w:val="3"/>
            <w:tcBorders>
              <w:top w:val="single" w:sz="4" w:space="0" w:color="auto"/>
              <w:left w:val="single" w:sz="4" w:space="0" w:color="auto"/>
              <w:right w:val="single" w:sz="4" w:space="0" w:color="auto"/>
            </w:tcBorders>
          </w:tcPr>
          <w:p w14:paraId="015F99A4" w14:textId="77777777" w:rsidR="0032108B" w:rsidRPr="00E27165" w:rsidRDefault="0032108B" w:rsidP="0032108B">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6CB9234A" w14:textId="4B95E92A" w:rsidR="0032108B" w:rsidRPr="00E27165" w:rsidRDefault="0032108B" w:rsidP="0032108B">
            <w:pPr>
              <w:pStyle w:val="ConsPlusNormal"/>
              <w:jc w:val="center"/>
              <w:rPr>
                <w:rFonts w:ascii="Times New Roman" w:hAnsi="Times New Roman" w:cs="Times New Roman"/>
                <w:sz w:val="20"/>
              </w:rPr>
            </w:pPr>
            <w:r w:rsidRPr="00E27165">
              <w:rPr>
                <w:rFonts w:ascii="Times New Roman" w:hAnsi="Times New Roman" w:cs="Times New Roman"/>
                <w:sz w:val="18"/>
                <w:szCs w:val="18"/>
              </w:rPr>
              <w:t>квартал</w:t>
            </w:r>
          </w:p>
        </w:tc>
        <w:tc>
          <w:tcPr>
            <w:tcW w:w="130" w:type="pct"/>
            <w:gridSpan w:val="4"/>
            <w:tcBorders>
              <w:top w:val="single" w:sz="4" w:space="0" w:color="auto"/>
              <w:left w:val="single" w:sz="4" w:space="0" w:color="auto"/>
              <w:right w:val="single" w:sz="4" w:space="0" w:color="auto"/>
            </w:tcBorders>
          </w:tcPr>
          <w:p w14:paraId="511EE020" w14:textId="77777777" w:rsidR="0032108B" w:rsidRPr="00E27165" w:rsidRDefault="0032108B" w:rsidP="0032108B">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158BBAE8" w14:textId="28891833" w:rsidR="0032108B" w:rsidRPr="00E27165" w:rsidRDefault="0032108B" w:rsidP="0032108B">
            <w:pPr>
              <w:pStyle w:val="ConsPlusNormal"/>
              <w:jc w:val="center"/>
              <w:rPr>
                <w:rFonts w:ascii="Times New Roman" w:hAnsi="Times New Roman" w:cs="Times New Roman"/>
                <w:sz w:val="20"/>
              </w:rPr>
            </w:pPr>
            <w:r w:rsidRPr="00E27165">
              <w:rPr>
                <w:rFonts w:ascii="Times New Roman" w:hAnsi="Times New Roman" w:cs="Times New Roman"/>
                <w:sz w:val="18"/>
                <w:szCs w:val="18"/>
              </w:rPr>
              <w:t>полугодие</w:t>
            </w:r>
          </w:p>
        </w:tc>
        <w:tc>
          <w:tcPr>
            <w:tcW w:w="130" w:type="pct"/>
            <w:gridSpan w:val="3"/>
            <w:tcBorders>
              <w:top w:val="single" w:sz="4" w:space="0" w:color="auto"/>
              <w:left w:val="single" w:sz="4" w:space="0" w:color="auto"/>
              <w:right w:val="single" w:sz="4" w:space="0" w:color="auto"/>
            </w:tcBorders>
          </w:tcPr>
          <w:p w14:paraId="2C8E14D9" w14:textId="2E721792" w:rsidR="0032108B" w:rsidRPr="00E27165" w:rsidRDefault="0032108B" w:rsidP="0032108B">
            <w:pPr>
              <w:pStyle w:val="ConsPlusNormal"/>
              <w:jc w:val="center"/>
              <w:rPr>
                <w:rFonts w:ascii="Times New Roman" w:hAnsi="Times New Roman" w:cs="Times New Roman"/>
                <w:sz w:val="20"/>
              </w:rPr>
            </w:pPr>
            <w:r w:rsidRPr="00E27165">
              <w:rPr>
                <w:rFonts w:ascii="Times New Roman" w:hAnsi="Times New Roman" w:cs="Times New Roman"/>
                <w:sz w:val="18"/>
                <w:szCs w:val="18"/>
              </w:rPr>
              <w:t>9 месяцев</w:t>
            </w:r>
          </w:p>
        </w:tc>
        <w:tc>
          <w:tcPr>
            <w:tcW w:w="176" w:type="pct"/>
            <w:gridSpan w:val="2"/>
            <w:tcBorders>
              <w:top w:val="single" w:sz="4" w:space="0" w:color="auto"/>
              <w:left w:val="single" w:sz="4" w:space="0" w:color="auto"/>
              <w:right w:val="single" w:sz="4" w:space="0" w:color="auto"/>
            </w:tcBorders>
          </w:tcPr>
          <w:p w14:paraId="1BE9ACCF" w14:textId="69FF1AF9" w:rsidR="0032108B" w:rsidRPr="00E27165" w:rsidRDefault="0032108B" w:rsidP="0032108B">
            <w:pPr>
              <w:pStyle w:val="ConsPlusNormal"/>
              <w:jc w:val="center"/>
              <w:rPr>
                <w:rFonts w:ascii="Times New Roman" w:hAnsi="Times New Roman" w:cs="Times New Roman"/>
                <w:sz w:val="20"/>
              </w:rPr>
            </w:pPr>
            <w:r w:rsidRPr="00E27165">
              <w:rPr>
                <w:rFonts w:ascii="Times New Roman" w:hAnsi="Times New Roman" w:cs="Times New Roman"/>
                <w:sz w:val="18"/>
                <w:szCs w:val="18"/>
              </w:rPr>
              <w:t>12 месяцев</w:t>
            </w:r>
          </w:p>
        </w:tc>
        <w:tc>
          <w:tcPr>
            <w:tcW w:w="283" w:type="pct"/>
            <w:vMerge/>
            <w:tcBorders>
              <w:left w:val="single" w:sz="4" w:space="0" w:color="auto"/>
              <w:right w:val="single" w:sz="4" w:space="0" w:color="auto"/>
            </w:tcBorders>
          </w:tcPr>
          <w:p w14:paraId="6E972F94" w14:textId="77777777" w:rsidR="0032108B" w:rsidRPr="00E27165" w:rsidRDefault="0032108B" w:rsidP="0032108B">
            <w:pPr>
              <w:pStyle w:val="ConsPlusNormal"/>
              <w:jc w:val="center"/>
              <w:rPr>
                <w:rFonts w:ascii="Times New Roman" w:hAnsi="Times New Roman" w:cs="Times New Roman"/>
                <w:b/>
                <w:sz w:val="20"/>
              </w:rPr>
            </w:pPr>
          </w:p>
        </w:tc>
        <w:tc>
          <w:tcPr>
            <w:tcW w:w="294" w:type="pct"/>
            <w:vMerge/>
            <w:tcBorders>
              <w:left w:val="single" w:sz="4" w:space="0" w:color="auto"/>
              <w:right w:val="single" w:sz="4" w:space="0" w:color="auto"/>
            </w:tcBorders>
          </w:tcPr>
          <w:p w14:paraId="39092B50" w14:textId="77777777" w:rsidR="0032108B" w:rsidRPr="00E27165" w:rsidRDefault="0032108B" w:rsidP="0032108B">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vAlign w:val="center"/>
          </w:tcPr>
          <w:p w14:paraId="2FCF814B" w14:textId="77777777" w:rsidR="0032108B" w:rsidRPr="00E27165" w:rsidRDefault="0032108B" w:rsidP="0032108B">
            <w:pPr>
              <w:pStyle w:val="ConsPlusNormal"/>
              <w:jc w:val="center"/>
              <w:rPr>
                <w:rFonts w:ascii="Times New Roman" w:hAnsi="Times New Roman" w:cs="Times New Roman"/>
                <w:szCs w:val="22"/>
              </w:rPr>
            </w:pPr>
          </w:p>
        </w:tc>
      </w:tr>
      <w:tr w:rsidR="006255F4" w:rsidRPr="00E27165" w14:paraId="0AC21836" w14:textId="77777777" w:rsidTr="00135047">
        <w:tc>
          <w:tcPr>
            <w:tcW w:w="187" w:type="pct"/>
            <w:vMerge/>
            <w:tcBorders>
              <w:left w:val="single" w:sz="4" w:space="0" w:color="auto"/>
              <w:bottom w:val="single" w:sz="4" w:space="0" w:color="auto"/>
              <w:right w:val="single" w:sz="4" w:space="0" w:color="auto"/>
            </w:tcBorders>
          </w:tcPr>
          <w:p w14:paraId="7111E75C" w14:textId="77777777" w:rsidR="0032108B" w:rsidRPr="00E27165" w:rsidRDefault="0032108B" w:rsidP="00D3313F">
            <w:pPr>
              <w:pStyle w:val="ConsPlusNormal"/>
              <w:rPr>
                <w:rFonts w:ascii="Times New Roman" w:hAnsi="Times New Roman" w:cs="Times New Roman"/>
                <w:szCs w:val="22"/>
              </w:rPr>
            </w:pPr>
          </w:p>
        </w:tc>
        <w:tc>
          <w:tcPr>
            <w:tcW w:w="741" w:type="pct"/>
            <w:vMerge/>
            <w:tcBorders>
              <w:left w:val="single" w:sz="4" w:space="0" w:color="auto"/>
              <w:bottom w:val="single" w:sz="4" w:space="0" w:color="auto"/>
              <w:right w:val="single" w:sz="4" w:space="0" w:color="auto"/>
            </w:tcBorders>
          </w:tcPr>
          <w:p w14:paraId="56E59AB3" w14:textId="77777777" w:rsidR="0032108B" w:rsidRPr="00E27165" w:rsidRDefault="0032108B" w:rsidP="00D3313F">
            <w:pPr>
              <w:pStyle w:val="ConsPlusNormal"/>
              <w:rPr>
                <w:rFonts w:ascii="Times New Roman" w:hAnsi="Times New Roman" w:cs="Times New Roman"/>
                <w:szCs w:val="22"/>
              </w:rPr>
            </w:pPr>
          </w:p>
        </w:tc>
        <w:tc>
          <w:tcPr>
            <w:tcW w:w="319" w:type="pct"/>
            <w:vMerge/>
            <w:tcBorders>
              <w:left w:val="single" w:sz="4" w:space="0" w:color="auto"/>
              <w:bottom w:val="single" w:sz="4" w:space="0" w:color="auto"/>
              <w:right w:val="single" w:sz="4" w:space="0" w:color="auto"/>
            </w:tcBorders>
          </w:tcPr>
          <w:p w14:paraId="416C9C9E" w14:textId="77777777" w:rsidR="0032108B" w:rsidRPr="00E27165" w:rsidRDefault="0032108B" w:rsidP="00D3313F">
            <w:pPr>
              <w:pStyle w:val="ConsPlusNormal"/>
              <w:rPr>
                <w:rFonts w:ascii="Times New Roman" w:hAnsi="Times New Roman" w:cs="Times New Roman"/>
                <w:szCs w:val="22"/>
              </w:rPr>
            </w:pPr>
          </w:p>
        </w:tc>
        <w:tc>
          <w:tcPr>
            <w:tcW w:w="629" w:type="pct"/>
            <w:vMerge/>
            <w:tcBorders>
              <w:left w:val="single" w:sz="4" w:space="0" w:color="auto"/>
              <w:bottom w:val="single" w:sz="4" w:space="0" w:color="auto"/>
              <w:right w:val="single" w:sz="4" w:space="0" w:color="auto"/>
            </w:tcBorders>
          </w:tcPr>
          <w:p w14:paraId="7EC14032" w14:textId="77777777" w:rsidR="0032108B" w:rsidRPr="00E27165" w:rsidRDefault="0032108B" w:rsidP="00D3313F">
            <w:pPr>
              <w:pStyle w:val="ConsPlusNormal"/>
              <w:jc w:val="center"/>
              <w:rPr>
                <w:rFonts w:ascii="Times New Roman" w:hAnsi="Times New Roman" w:cs="Times New Roman"/>
                <w:szCs w:val="22"/>
              </w:rPr>
            </w:pPr>
          </w:p>
        </w:tc>
        <w:tc>
          <w:tcPr>
            <w:tcW w:w="541" w:type="pct"/>
            <w:tcBorders>
              <w:top w:val="single" w:sz="4" w:space="0" w:color="auto"/>
              <w:left w:val="single" w:sz="4" w:space="0" w:color="auto"/>
              <w:bottom w:val="single" w:sz="4" w:space="0" w:color="auto"/>
              <w:right w:val="single" w:sz="4" w:space="0" w:color="auto"/>
            </w:tcBorders>
            <w:vAlign w:val="center"/>
          </w:tcPr>
          <w:p w14:paraId="56C8C675" w14:textId="4C7060C7" w:rsidR="0032108B" w:rsidRPr="00E27165" w:rsidRDefault="0032108B" w:rsidP="00D3313F">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411" w:type="pct"/>
            <w:tcBorders>
              <w:top w:val="single" w:sz="4" w:space="0" w:color="auto"/>
              <w:left w:val="single" w:sz="4" w:space="0" w:color="auto"/>
              <w:bottom w:val="single" w:sz="4" w:space="0" w:color="auto"/>
              <w:right w:val="single" w:sz="4" w:space="0" w:color="auto"/>
            </w:tcBorders>
            <w:vAlign w:val="center"/>
          </w:tcPr>
          <w:p w14:paraId="74AA4B4A" w14:textId="276B8E23" w:rsidR="0032108B" w:rsidRPr="00E27165" w:rsidRDefault="0032108B" w:rsidP="00D3313F">
            <w:pPr>
              <w:pStyle w:val="ConsPlusNormal"/>
              <w:jc w:val="center"/>
              <w:rPr>
                <w:rFonts w:ascii="Times New Roman" w:hAnsi="Times New Roman" w:cs="Times New Roman"/>
                <w:szCs w:val="22"/>
              </w:rPr>
            </w:pPr>
            <w:r w:rsidRPr="00E27165">
              <w:rPr>
                <w:rFonts w:ascii="Times New Roman" w:hAnsi="Times New Roman" w:cs="Times New Roman"/>
                <w:szCs w:val="22"/>
              </w:rPr>
              <w:t>2</w:t>
            </w:r>
          </w:p>
        </w:tc>
        <w:tc>
          <w:tcPr>
            <w:tcW w:w="389" w:type="pct"/>
            <w:tcBorders>
              <w:top w:val="single" w:sz="4" w:space="0" w:color="auto"/>
              <w:left w:val="single" w:sz="4" w:space="0" w:color="auto"/>
              <w:bottom w:val="single" w:sz="4" w:space="0" w:color="auto"/>
              <w:right w:val="single" w:sz="4" w:space="0" w:color="auto"/>
            </w:tcBorders>
            <w:vAlign w:val="center"/>
          </w:tcPr>
          <w:p w14:paraId="7D935F38" w14:textId="04563072" w:rsidR="0032108B" w:rsidRPr="00E27165" w:rsidRDefault="00544739" w:rsidP="00D3313F">
            <w:pPr>
              <w:pStyle w:val="ConsPlusNormal"/>
              <w:jc w:val="center"/>
              <w:rPr>
                <w:rFonts w:ascii="Times New Roman" w:hAnsi="Times New Roman" w:cs="Times New Roman"/>
                <w:szCs w:val="22"/>
              </w:rPr>
            </w:pPr>
            <w:r w:rsidRPr="00E27165">
              <w:rPr>
                <w:rFonts w:ascii="Times New Roman" w:hAnsi="Times New Roman" w:cs="Times New Roman"/>
                <w:szCs w:val="22"/>
              </w:rPr>
              <w:t>1</w:t>
            </w:r>
          </w:p>
        </w:tc>
        <w:tc>
          <w:tcPr>
            <w:tcW w:w="329" w:type="pct"/>
            <w:gridSpan w:val="3"/>
            <w:tcBorders>
              <w:top w:val="single" w:sz="4" w:space="0" w:color="auto"/>
              <w:left w:val="single" w:sz="4" w:space="0" w:color="auto"/>
              <w:bottom w:val="single" w:sz="4" w:space="0" w:color="auto"/>
              <w:right w:val="single" w:sz="4" w:space="0" w:color="auto"/>
            </w:tcBorders>
            <w:vAlign w:val="center"/>
          </w:tcPr>
          <w:p w14:paraId="47C9A35E" w14:textId="7BF2A1D5" w:rsidR="0032108B" w:rsidRPr="00E27165" w:rsidRDefault="0032108B" w:rsidP="00D3313F">
            <w:pPr>
              <w:pStyle w:val="ConsPlusNormal"/>
              <w:jc w:val="center"/>
              <w:rPr>
                <w:rFonts w:ascii="Times New Roman" w:hAnsi="Times New Roman" w:cs="Times New Roman"/>
                <w:szCs w:val="22"/>
              </w:rPr>
            </w:pPr>
            <w:r w:rsidRPr="00E27165">
              <w:rPr>
                <w:rFonts w:ascii="Times New Roman" w:hAnsi="Times New Roman" w:cs="Times New Roman"/>
                <w:szCs w:val="22"/>
              </w:rPr>
              <w:t>1</w:t>
            </w:r>
          </w:p>
        </w:tc>
        <w:tc>
          <w:tcPr>
            <w:tcW w:w="130" w:type="pct"/>
            <w:gridSpan w:val="3"/>
            <w:tcBorders>
              <w:top w:val="single" w:sz="4" w:space="0" w:color="auto"/>
              <w:left w:val="single" w:sz="4" w:space="0" w:color="auto"/>
              <w:bottom w:val="single" w:sz="4" w:space="0" w:color="auto"/>
              <w:right w:val="single" w:sz="4" w:space="0" w:color="auto"/>
            </w:tcBorders>
            <w:vAlign w:val="center"/>
          </w:tcPr>
          <w:p w14:paraId="41207F44" w14:textId="263755ED" w:rsidR="0032108B" w:rsidRPr="00E27165" w:rsidRDefault="0032108B" w:rsidP="00D3313F">
            <w:pPr>
              <w:pStyle w:val="ConsPlusNormal"/>
              <w:jc w:val="center"/>
              <w:rPr>
                <w:rFonts w:ascii="Times New Roman" w:hAnsi="Times New Roman" w:cs="Times New Roman"/>
                <w:szCs w:val="22"/>
              </w:rPr>
            </w:pPr>
            <w:r w:rsidRPr="00E27165">
              <w:rPr>
                <w:rFonts w:ascii="Times New Roman" w:hAnsi="Times New Roman" w:cs="Times New Roman"/>
                <w:szCs w:val="22"/>
              </w:rPr>
              <w:t>1</w:t>
            </w:r>
          </w:p>
        </w:tc>
        <w:tc>
          <w:tcPr>
            <w:tcW w:w="130" w:type="pct"/>
            <w:gridSpan w:val="4"/>
            <w:tcBorders>
              <w:top w:val="single" w:sz="4" w:space="0" w:color="auto"/>
              <w:left w:val="single" w:sz="4" w:space="0" w:color="auto"/>
              <w:bottom w:val="single" w:sz="4" w:space="0" w:color="auto"/>
              <w:right w:val="single" w:sz="4" w:space="0" w:color="auto"/>
            </w:tcBorders>
            <w:vAlign w:val="center"/>
          </w:tcPr>
          <w:p w14:paraId="16BF1A37" w14:textId="33E82E27" w:rsidR="0032108B" w:rsidRPr="00E27165" w:rsidRDefault="0032108B" w:rsidP="00D3313F">
            <w:pPr>
              <w:pStyle w:val="ConsPlusNormal"/>
              <w:jc w:val="center"/>
              <w:rPr>
                <w:rFonts w:ascii="Times New Roman" w:hAnsi="Times New Roman" w:cs="Times New Roman"/>
                <w:szCs w:val="22"/>
              </w:rPr>
            </w:pPr>
            <w:r w:rsidRPr="00E27165">
              <w:rPr>
                <w:rFonts w:ascii="Times New Roman" w:hAnsi="Times New Roman" w:cs="Times New Roman"/>
                <w:szCs w:val="22"/>
              </w:rPr>
              <w:t>1</w:t>
            </w:r>
          </w:p>
        </w:tc>
        <w:tc>
          <w:tcPr>
            <w:tcW w:w="130" w:type="pct"/>
            <w:gridSpan w:val="3"/>
            <w:tcBorders>
              <w:top w:val="single" w:sz="4" w:space="0" w:color="auto"/>
              <w:left w:val="single" w:sz="4" w:space="0" w:color="auto"/>
              <w:bottom w:val="single" w:sz="4" w:space="0" w:color="auto"/>
              <w:right w:val="single" w:sz="4" w:space="0" w:color="auto"/>
            </w:tcBorders>
            <w:vAlign w:val="center"/>
          </w:tcPr>
          <w:p w14:paraId="3C5D6089" w14:textId="6D3F6BD3" w:rsidR="0032108B" w:rsidRPr="00E27165" w:rsidRDefault="0032108B" w:rsidP="00D3313F">
            <w:pPr>
              <w:pStyle w:val="ConsPlusNormal"/>
              <w:jc w:val="center"/>
              <w:rPr>
                <w:rFonts w:ascii="Times New Roman" w:hAnsi="Times New Roman" w:cs="Times New Roman"/>
                <w:szCs w:val="22"/>
              </w:rPr>
            </w:pPr>
            <w:r w:rsidRPr="00E27165">
              <w:rPr>
                <w:rFonts w:ascii="Times New Roman" w:hAnsi="Times New Roman" w:cs="Times New Roman"/>
                <w:szCs w:val="22"/>
              </w:rPr>
              <w:t>1</w:t>
            </w:r>
          </w:p>
        </w:tc>
        <w:tc>
          <w:tcPr>
            <w:tcW w:w="176" w:type="pct"/>
            <w:gridSpan w:val="2"/>
            <w:tcBorders>
              <w:top w:val="single" w:sz="4" w:space="0" w:color="auto"/>
              <w:left w:val="single" w:sz="4" w:space="0" w:color="auto"/>
              <w:bottom w:val="single" w:sz="4" w:space="0" w:color="auto"/>
              <w:right w:val="single" w:sz="4" w:space="0" w:color="auto"/>
            </w:tcBorders>
            <w:vAlign w:val="center"/>
          </w:tcPr>
          <w:p w14:paraId="4DD880F7" w14:textId="35187FCE" w:rsidR="0032108B" w:rsidRPr="00E27165" w:rsidRDefault="0032108B" w:rsidP="00D3313F">
            <w:pPr>
              <w:pStyle w:val="ConsPlusNormal"/>
              <w:jc w:val="center"/>
              <w:rPr>
                <w:rFonts w:ascii="Times New Roman" w:hAnsi="Times New Roman" w:cs="Times New Roman"/>
                <w:szCs w:val="22"/>
              </w:rPr>
            </w:pPr>
            <w:r w:rsidRPr="00E27165">
              <w:rPr>
                <w:rFonts w:ascii="Times New Roman" w:hAnsi="Times New Roman" w:cs="Times New Roman"/>
                <w:szCs w:val="22"/>
              </w:rPr>
              <w:t>1</w:t>
            </w:r>
          </w:p>
        </w:tc>
        <w:tc>
          <w:tcPr>
            <w:tcW w:w="283" w:type="pct"/>
            <w:tcBorders>
              <w:top w:val="single" w:sz="4" w:space="0" w:color="auto"/>
              <w:left w:val="single" w:sz="4" w:space="0" w:color="auto"/>
              <w:bottom w:val="single" w:sz="4" w:space="0" w:color="auto"/>
              <w:right w:val="single" w:sz="4" w:space="0" w:color="auto"/>
            </w:tcBorders>
            <w:vAlign w:val="center"/>
          </w:tcPr>
          <w:p w14:paraId="05D86CA2" w14:textId="3727226F" w:rsidR="0032108B" w:rsidRPr="00E27165" w:rsidRDefault="0032108B" w:rsidP="00D3313F">
            <w:pPr>
              <w:pStyle w:val="ConsPlusNormal"/>
              <w:jc w:val="center"/>
              <w:rPr>
                <w:rFonts w:ascii="Times New Roman" w:hAnsi="Times New Roman" w:cs="Times New Roman"/>
                <w:szCs w:val="22"/>
              </w:rPr>
            </w:pPr>
            <w:r w:rsidRPr="00E27165">
              <w:rPr>
                <w:rFonts w:ascii="Times New Roman" w:hAnsi="Times New Roman" w:cs="Times New Roman"/>
                <w:szCs w:val="22"/>
              </w:rPr>
              <w:t>1</w:t>
            </w:r>
          </w:p>
        </w:tc>
        <w:tc>
          <w:tcPr>
            <w:tcW w:w="294" w:type="pct"/>
            <w:tcBorders>
              <w:top w:val="single" w:sz="4" w:space="0" w:color="auto"/>
              <w:left w:val="single" w:sz="4" w:space="0" w:color="auto"/>
              <w:bottom w:val="single" w:sz="4" w:space="0" w:color="auto"/>
              <w:right w:val="single" w:sz="4" w:space="0" w:color="auto"/>
            </w:tcBorders>
            <w:vAlign w:val="center"/>
          </w:tcPr>
          <w:p w14:paraId="5ACC41B7" w14:textId="6677AA3F" w:rsidR="0032108B" w:rsidRPr="00E27165" w:rsidRDefault="0032108B" w:rsidP="00D3313F">
            <w:pPr>
              <w:pStyle w:val="ConsPlusNormal"/>
              <w:jc w:val="center"/>
              <w:rPr>
                <w:rFonts w:ascii="Times New Roman" w:hAnsi="Times New Roman" w:cs="Times New Roman"/>
                <w:szCs w:val="22"/>
              </w:rPr>
            </w:pPr>
            <w:r w:rsidRPr="00E27165">
              <w:rPr>
                <w:rFonts w:ascii="Times New Roman" w:hAnsi="Times New Roman" w:cs="Times New Roman"/>
                <w:szCs w:val="22"/>
              </w:rPr>
              <w:t>1</w:t>
            </w:r>
          </w:p>
        </w:tc>
        <w:tc>
          <w:tcPr>
            <w:tcW w:w="311" w:type="pct"/>
            <w:tcBorders>
              <w:left w:val="single" w:sz="4" w:space="0" w:color="auto"/>
              <w:bottom w:val="single" w:sz="4" w:space="0" w:color="auto"/>
              <w:right w:val="single" w:sz="4" w:space="0" w:color="auto"/>
            </w:tcBorders>
          </w:tcPr>
          <w:p w14:paraId="6901F287" w14:textId="77777777" w:rsidR="0032108B" w:rsidRPr="00E27165" w:rsidRDefault="0032108B" w:rsidP="00D3313F">
            <w:pPr>
              <w:pStyle w:val="ConsPlusNormal"/>
              <w:jc w:val="center"/>
              <w:rPr>
                <w:rFonts w:ascii="Times New Roman" w:hAnsi="Times New Roman" w:cs="Times New Roman"/>
                <w:szCs w:val="22"/>
              </w:rPr>
            </w:pPr>
          </w:p>
        </w:tc>
      </w:tr>
      <w:tr w:rsidR="006255F4" w:rsidRPr="00E27165" w14:paraId="3783AA03" w14:textId="77777777" w:rsidTr="00B87314">
        <w:tc>
          <w:tcPr>
            <w:tcW w:w="187" w:type="pct"/>
            <w:vMerge w:val="restart"/>
            <w:tcBorders>
              <w:top w:val="single" w:sz="4" w:space="0" w:color="auto"/>
              <w:left w:val="single" w:sz="4" w:space="0" w:color="auto"/>
              <w:right w:val="single" w:sz="4" w:space="0" w:color="auto"/>
            </w:tcBorders>
          </w:tcPr>
          <w:p w14:paraId="53278A0F" w14:textId="2FECB384" w:rsidR="002F6E6D" w:rsidRPr="00E27165" w:rsidRDefault="002F6E6D" w:rsidP="002F6E6D">
            <w:pPr>
              <w:pStyle w:val="ConsPlusNormal"/>
              <w:rPr>
                <w:rFonts w:ascii="Times New Roman" w:hAnsi="Times New Roman" w:cs="Times New Roman"/>
                <w:szCs w:val="22"/>
              </w:rPr>
            </w:pPr>
            <w:r w:rsidRPr="00E27165">
              <w:rPr>
                <w:rFonts w:ascii="Times New Roman" w:hAnsi="Times New Roman" w:cs="Times New Roman"/>
                <w:szCs w:val="22"/>
              </w:rPr>
              <w:t>1.3</w:t>
            </w:r>
          </w:p>
        </w:tc>
        <w:tc>
          <w:tcPr>
            <w:tcW w:w="741" w:type="pct"/>
            <w:vMerge w:val="restart"/>
            <w:tcBorders>
              <w:top w:val="single" w:sz="4" w:space="0" w:color="auto"/>
              <w:left w:val="single" w:sz="4" w:space="0" w:color="auto"/>
              <w:right w:val="single" w:sz="4" w:space="0" w:color="auto"/>
            </w:tcBorders>
          </w:tcPr>
          <w:p w14:paraId="2EE8555D" w14:textId="77777777" w:rsidR="002F6E6D" w:rsidRPr="00E27165" w:rsidRDefault="002F6E6D" w:rsidP="002F6E6D">
            <w:pPr>
              <w:pStyle w:val="ConsPlusNormal"/>
              <w:rPr>
                <w:rFonts w:ascii="Times New Roman" w:hAnsi="Times New Roman" w:cs="Times New Roman"/>
                <w:b/>
                <w:szCs w:val="22"/>
              </w:rPr>
            </w:pPr>
            <w:r w:rsidRPr="00E27165">
              <w:rPr>
                <w:rFonts w:ascii="Times New Roman" w:hAnsi="Times New Roman" w:cs="Times New Roman"/>
                <w:b/>
                <w:szCs w:val="22"/>
              </w:rPr>
              <w:t>Мероприятие 01.03</w:t>
            </w:r>
          </w:p>
          <w:p w14:paraId="06EE209C" w14:textId="77777777" w:rsidR="002F6E6D" w:rsidRPr="00E27165" w:rsidRDefault="002F6E6D" w:rsidP="002F6E6D">
            <w:pPr>
              <w:pStyle w:val="ConsPlusNormal"/>
              <w:rPr>
                <w:rFonts w:ascii="Times New Roman" w:hAnsi="Times New Roman" w:cs="Times New Roman"/>
                <w:szCs w:val="22"/>
              </w:rPr>
            </w:pPr>
            <w:r w:rsidRPr="00E27165">
              <w:rPr>
                <w:rFonts w:ascii="Times New Roman" w:hAnsi="Times New Roman" w:cs="Times New Roman"/>
                <w:szCs w:val="22"/>
              </w:rPr>
              <w:t>Обеспечение членов спортивных сборных команд муниципального образования Московской области спортивной экипировкой</w:t>
            </w:r>
          </w:p>
          <w:p w14:paraId="221FAA8D" w14:textId="33D96841" w:rsidR="002F6E6D" w:rsidRPr="00E27165" w:rsidRDefault="002F6E6D" w:rsidP="002F6E6D">
            <w:pPr>
              <w:pStyle w:val="ConsPlusNormal"/>
              <w:rPr>
                <w:rFonts w:ascii="Times New Roman" w:hAnsi="Times New Roman" w:cs="Times New Roman"/>
                <w:szCs w:val="22"/>
              </w:rPr>
            </w:pPr>
          </w:p>
        </w:tc>
        <w:tc>
          <w:tcPr>
            <w:tcW w:w="319" w:type="pct"/>
            <w:vMerge w:val="restart"/>
            <w:tcBorders>
              <w:top w:val="single" w:sz="4" w:space="0" w:color="auto"/>
              <w:left w:val="single" w:sz="4" w:space="0" w:color="auto"/>
              <w:right w:val="single" w:sz="4" w:space="0" w:color="auto"/>
            </w:tcBorders>
          </w:tcPr>
          <w:p w14:paraId="33DEADED" w14:textId="15EC6CD1" w:rsidR="002F6E6D" w:rsidRPr="00E27165" w:rsidRDefault="002F6E6D" w:rsidP="002F6E6D">
            <w:pPr>
              <w:pStyle w:val="ConsPlusNormal"/>
              <w:jc w:val="center"/>
              <w:rPr>
                <w:rFonts w:ascii="Times New Roman" w:hAnsi="Times New Roman" w:cs="Times New Roman"/>
                <w:szCs w:val="22"/>
              </w:rPr>
            </w:pPr>
            <w:r w:rsidRPr="00E27165">
              <w:rPr>
                <w:rFonts w:ascii="Times New Roman" w:hAnsi="Times New Roman" w:cs="Times New Roman"/>
                <w:szCs w:val="22"/>
              </w:rPr>
              <w:t>2023-2027</w:t>
            </w:r>
          </w:p>
        </w:tc>
        <w:tc>
          <w:tcPr>
            <w:tcW w:w="629" w:type="pct"/>
            <w:tcBorders>
              <w:top w:val="single" w:sz="4" w:space="0" w:color="auto"/>
              <w:left w:val="single" w:sz="4" w:space="0" w:color="auto"/>
              <w:bottom w:val="single" w:sz="4" w:space="0" w:color="auto"/>
              <w:right w:val="single" w:sz="4" w:space="0" w:color="auto"/>
            </w:tcBorders>
          </w:tcPr>
          <w:p w14:paraId="00C33A9D" w14:textId="77777777" w:rsidR="002F6E6D" w:rsidRPr="00E27165" w:rsidRDefault="002F6E6D" w:rsidP="002F6E6D">
            <w:pPr>
              <w:pStyle w:val="ConsPlusNormal"/>
              <w:rPr>
                <w:rFonts w:ascii="Times New Roman" w:hAnsi="Times New Roman" w:cs="Times New Roman"/>
                <w:b/>
                <w:szCs w:val="22"/>
              </w:rPr>
            </w:pPr>
            <w:r w:rsidRPr="00E27165">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5CAC4085" w14:textId="2F8D8CA1" w:rsidR="002F6E6D" w:rsidRPr="00E27165" w:rsidRDefault="002F6E6D" w:rsidP="0023434A">
            <w:pPr>
              <w:pStyle w:val="ConsPlusNormal"/>
              <w:jc w:val="center"/>
              <w:rPr>
                <w:rFonts w:ascii="Times New Roman" w:hAnsi="Times New Roman" w:cs="Times New Roman"/>
                <w:b/>
                <w:szCs w:val="22"/>
              </w:rPr>
            </w:pPr>
            <w:r w:rsidRPr="00E27165">
              <w:rPr>
                <w:rFonts w:ascii="Times New Roman" w:hAnsi="Times New Roman" w:cs="Times New Roman"/>
                <w:b/>
                <w:szCs w:val="22"/>
              </w:rPr>
              <w:t>1 711,00000</w:t>
            </w:r>
          </w:p>
        </w:tc>
        <w:tc>
          <w:tcPr>
            <w:tcW w:w="411" w:type="pct"/>
            <w:tcBorders>
              <w:top w:val="single" w:sz="4" w:space="0" w:color="auto"/>
              <w:left w:val="single" w:sz="4" w:space="0" w:color="auto"/>
              <w:bottom w:val="single" w:sz="4" w:space="0" w:color="auto"/>
              <w:right w:val="single" w:sz="4" w:space="0" w:color="auto"/>
            </w:tcBorders>
          </w:tcPr>
          <w:p w14:paraId="573423F4" w14:textId="61359569" w:rsidR="002F6E6D" w:rsidRPr="00E27165" w:rsidRDefault="002F6E6D" w:rsidP="0023434A">
            <w:pPr>
              <w:pStyle w:val="ConsPlusNormal"/>
              <w:jc w:val="center"/>
              <w:rPr>
                <w:rFonts w:ascii="Times New Roman" w:hAnsi="Times New Roman" w:cs="Times New Roman"/>
                <w:b/>
                <w:szCs w:val="22"/>
              </w:rPr>
            </w:pPr>
            <w:r w:rsidRPr="00E27165">
              <w:rPr>
                <w:rFonts w:ascii="Times New Roman" w:hAnsi="Times New Roman" w:cs="Times New Roman"/>
                <w:b/>
                <w:szCs w:val="22"/>
              </w:rPr>
              <w:t>1 711,00000</w:t>
            </w:r>
          </w:p>
        </w:tc>
        <w:tc>
          <w:tcPr>
            <w:tcW w:w="389" w:type="pct"/>
            <w:tcBorders>
              <w:top w:val="single" w:sz="4" w:space="0" w:color="auto"/>
              <w:left w:val="single" w:sz="4" w:space="0" w:color="auto"/>
              <w:bottom w:val="single" w:sz="4" w:space="0" w:color="auto"/>
              <w:right w:val="single" w:sz="4" w:space="0" w:color="auto"/>
            </w:tcBorders>
          </w:tcPr>
          <w:p w14:paraId="065433B1" w14:textId="6D9F565B" w:rsidR="002F6E6D" w:rsidRPr="00E27165" w:rsidRDefault="002F6E6D" w:rsidP="0023434A">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674FBDED" w14:textId="14DE290C" w:rsidR="002F6E6D" w:rsidRPr="00E27165" w:rsidRDefault="002F6E6D" w:rsidP="0023434A">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283" w:type="pct"/>
            <w:tcBorders>
              <w:top w:val="single" w:sz="4" w:space="0" w:color="auto"/>
              <w:left w:val="single" w:sz="4" w:space="0" w:color="auto"/>
              <w:bottom w:val="single" w:sz="4" w:space="0" w:color="auto"/>
              <w:right w:val="single" w:sz="4" w:space="0" w:color="auto"/>
            </w:tcBorders>
          </w:tcPr>
          <w:p w14:paraId="793628E0" w14:textId="172E92B0" w:rsidR="002F6E6D" w:rsidRPr="00E27165" w:rsidRDefault="002F6E6D" w:rsidP="0023434A">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294" w:type="pct"/>
            <w:tcBorders>
              <w:top w:val="single" w:sz="4" w:space="0" w:color="auto"/>
              <w:left w:val="single" w:sz="4" w:space="0" w:color="auto"/>
              <w:bottom w:val="single" w:sz="4" w:space="0" w:color="auto"/>
              <w:right w:val="single" w:sz="4" w:space="0" w:color="auto"/>
            </w:tcBorders>
          </w:tcPr>
          <w:p w14:paraId="2DCB1C47" w14:textId="4B3E5D5D" w:rsidR="002F6E6D" w:rsidRPr="00E27165" w:rsidRDefault="002F6E6D" w:rsidP="0023434A">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311" w:type="pct"/>
            <w:vMerge w:val="restart"/>
            <w:tcBorders>
              <w:top w:val="single" w:sz="4" w:space="0" w:color="auto"/>
              <w:left w:val="single" w:sz="4" w:space="0" w:color="auto"/>
              <w:right w:val="single" w:sz="4" w:space="0" w:color="auto"/>
            </w:tcBorders>
            <w:vAlign w:val="center"/>
          </w:tcPr>
          <w:p w14:paraId="49644F13" w14:textId="214B9CB6" w:rsidR="002F6E6D" w:rsidRPr="00E27165" w:rsidRDefault="002F6E6D" w:rsidP="002F6E6D">
            <w:pPr>
              <w:shd w:val="clear" w:color="auto" w:fill="FFFFFF"/>
              <w:spacing w:before="100" w:beforeAutospacing="1" w:after="100" w:afterAutospacing="1"/>
              <w:jc w:val="center"/>
              <w:textAlignment w:val="top"/>
              <w:rPr>
                <w:rFonts w:eastAsia="Times New Roman" w:cs="Times New Roman"/>
                <w:sz w:val="22"/>
                <w:lang w:eastAsia="ru-RU"/>
              </w:rPr>
            </w:pPr>
            <w:r w:rsidRPr="00E27165">
              <w:rPr>
                <w:rFonts w:eastAsia="Times New Roman" w:cs="Times New Roman"/>
                <w:sz w:val="22"/>
                <w:lang w:eastAsia="ru-RU"/>
              </w:rPr>
              <w:t xml:space="preserve">Управление по </w:t>
            </w:r>
            <w:proofErr w:type="spellStart"/>
            <w:r w:rsidRPr="00E27165">
              <w:rPr>
                <w:rFonts w:eastAsia="Times New Roman" w:cs="Times New Roman"/>
                <w:sz w:val="22"/>
                <w:lang w:eastAsia="ru-RU"/>
              </w:rPr>
              <w:t>ФКиС</w:t>
            </w:r>
            <w:proofErr w:type="spellEnd"/>
          </w:p>
          <w:p w14:paraId="64088FDB" w14:textId="77777777" w:rsidR="002F6E6D" w:rsidRPr="00E27165" w:rsidRDefault="002F6E6D" w:rsidP="002F6E6D">
            <w:pPr>
              <w:pStyle w:val="ConsPlusNormal"/>
              <w:jc w:val="center"/>
              <w:rPr>
                <w:rFonts w:ascii="Times New Roman" w:hAnsi="Times New Roman" w:cs="Times New Roman"/>
                <w:szCs w:val="22"/>
              </w:rPr>
            </w:pPr>
          </w:p>
        </w:tc>
      </w:tr>
      <w:tr w:rsidR="006255F4" w:rsidRPr="00E27165" w14:paraId="0ECC595A" w14:textId="77777777" w:rsidTr="00B87314">
        <w:trPr>
          <w:trHeight w:val="1846"/>
        </w:trPr>
        <w:tc>
          <w:tcPr>
            <w:tcW w:w="187" w:type="pct"/>
            <w:vMerge/>
            <w:tcBorders>
              <w:left w:val="single" w:sz="4" w:space="0" w:color="auto"/>
              <w:right w:val="single" w:sz="4" w:space="0" w:color="auto"/>
            </w:tcBorders>
          </w:tcPr>
          <w:p w14:paraId="1439093F" w14:textId="77777777" w:rsidR="002F6E6D" w:rsidRPr="00E27165" w:rsidRDefault="002F6E6D" w:rsidP="002F6E6D">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6B2464F0" w14:textId="77777777" w:rsidR="002F6E6D" w:rsidRPr="00E27165" w:rsidRDefault="002F6E6D" w:rsidP="002F6E6D">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6E414E16" w14:textId="77777777" w:rsidR="002F6E6D" w:rsidRPr="00E27165" w:rsidRDefault="002F6E6D" w:rsidP="002F6E6D">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5A5D886B" w14:textId="77777777" w:rsidR="002F6E6D" w:rsidRPr="00E27165" w:rsidRDefault="002F6E6D" w:rsidP="002F6E6D">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51475666" w14:textId="77777777" w:rsidR="002F6E6D" w:rsidRPr="00E27165" w:rsidRDefault="002F6E6D" w:rsidP="002F6E6D">
            <w:pPr>
              <w:pStyle w:val="ConsPlusNormal"/>
              <w:rPr>
                <w:rFonts w:ascii="Times New Roman" w:hAnsi="Times New Roman" w:cs="Times New Roman"/>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38CA659D" w14:textId="3AFE75E9" w:rsidR="002F6E6D" w:rsidRPr="00E27165" w:rsidRDefault="002F6E6D" w:rsidP="0023434A">
            <w:pPr>
              <w:pStyle w:val="ConsPlusNormal"/>
              <w:jc w:val="center"/>
              <w:rPr>
                <w:rFonts w:ascii="Times New Roman" w:hAnsi="Times New Roman" w:cs="Times New Roman"/>
                <w:szCs w:val="22"/>
              </w:rPr>
            </w:pPr>
            <w:r w:rsidRPr="00E27165">
              <w:rPr>
                <w:rFonts w:ascii="Times New Roman" w:hAnsi="Times New Roman" w:cs="Times New Roman"/>
                <w:szCs w:val="22"/>
              </w:rPr>
              <w:t>1 711,00000</w:t>
            </w:r>
          </w:p>
        </w:tc>
        <w:tc>
          <w:tcPr>
            <w:tcW w:w="411" w:type="pct"/>
            <w:tcBorders>
              <w:top w:val="single" w:sz="4" w:space="0" w:color="auto"/>
              <w:left w:val="single" w:sz="4" w:space="0" w:color="auto"/>
              <w:bottom w:val="single" w:sz="4" w:space="0" w:color="auto"/>
              <w:right w:val="single" w:sz="4" w:space="0" w:color="auto"/>
            </w:tcBorders>
          </w:tcPr>
          <w:p w14:paraId="47A91AB7" w14:textId="42E7AF23" w:rsidR="002F6E6D" w:rsidRPr="00E27165" w:rsidRDefault="002F6E6D" w:rsidP="0023434A">
            <w:pPr>
              <w:pStyle w:val="ConsPlusNormal"/>
              <w:jc w:val="center"/>
              <w:rPr>
                <w:rFonts w:ascii="Times New Roman" w:hAnsi="Times New Roman" w:cs="Times New Roman"/>
                <w:szCs w:val="22"/>
              </w:rPr>
            </w:pPr>
            <w:r w:rsidRPr="00E27165">
              <w:rPr>
                <w:rFonts w:ascii="Times New Roman" w:hAnsi="Times New Roman" w:cs="Times New Roman"/>
                <w:szCs w:val="22"/>
              </w:rPr>
              <w:t>1 711,00000</w:t>
            </w:r>
          </w:p>
        </w:tc>
        <w:tc>
          <w:tcPr>
            <w:tcW w:w="389" w:type="pct"/>
            <w:tcBorders>
              <w:top w:val="single" w:sz="4" w:space="0" w:color="auto"/>
              <w:left w:val="single" w:sz="4" w:space="0" w:color="auto"/>
              <w:bottom w:val="single" w:sz="4" w:space="0" w:color="auto"/>
              <w:right w:val="single" w:sz="4" w:space="0" w:color="auto"/>
            </w:tcBorders>
          </w:tcPr>
          <w:p w14:paraId="3D72C0C9" w14:textId="3290A834" w:rsidR="002F6E6D" w:rsidRPr="00E27165" w:rsidRDefault="002F6E6D" w:rsidP="0023434A">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765AC4D8" w14:textId="27CE7FC7" w:rsidR="002F6E6D" w:rsidRPr="00E27165" w:rsidRDefault="002F6E6D" w:rsidP="0023434A">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283" w:type="pct"/>
            <w:tcBorders>
              <w:top w:val="single" w:sz="4" w:space="0" w:color="auto"/>
              <w:left w:val="single" w:sz="4" w:space="0" w:color="auto"/>
              <w:bottom w:val="single" w:sz="4" w:space="0" w:color="auto"/>
              <w:right w:val="single" w:sz="4" w:space="0" w:color="auto"/>
            </w:tcBorders>
          </w:tcPr>
          <w:p w14:paraId="133E8CE8" w14:textId="3F817C44" w:rsidR="002F6E6D" w:rsidRPr="00E27165" w:rsidRDefault="002F6E6D" w:rsidP="0023434A">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61B04C1D" w14:textId="546CA41C" w:rsidR="002F6E6D" w:rsidRPr="00E27165" w:rsidRDefault="002F6E6D" w:rsidP="0023434A">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311" w:type="pct"/>
            <w:vMerge/>
            <w:tcBorders>
              <w:left w:val="single" w:sz="4" w:space="0" w:color="auto"/>
              <w:right w:val="single" w:sz="4" w:space="0" w:color="auto"/>
            </w:tcBorders>
          </w:tcPr>
          <w:p w14:paraId="4364D857" w14:textId="77777777" w:rsidR="002F6E6D" w:rsidRPr="00E27165" w:rsidRDefault="002F6E6D" w:rsidP="002F6E6D">
            <w:pPr>
              <w:pStyle w:val="ConsPlusNormal"/>
              <w:jc w:val="center"/>
              <w:rPr>
                <w:rFonts w:ascii="Times New Roman" w:hAnsi="Times New Roman" w:cs="Times New Roman"/>
                <w:szCs w:val="22"/>
              </w:rPr>
            </w:pPr>
          </w:p>
        </w:tc>
      </w:tr>
      <w:tr w:rsidR="006255F4" w:rsidRPr="00E27165" w14:paraId="717583D5" w14:textId="77777777" w:rsidTr="00B87314">
        <w:trPr>
          <w:cantSplit/>
          <w:trHeight w:val="675"/>
        </w:trPr>
        <w:tc>
          <w:tcPr>
            <w:tcW w:w="187" w:type="pct"/>
            <w:vMerge/>
            <w:tcBorders>
              <w:left w:val="single" w:sz="4" w:space="0" w:color="auto"/>
              <w:right w:val="single" w:sz="4" w:space="0" w:color="auto"/>
            </w:tcBorders>
          </w:tcPr>
          <w:p w14:paraId="715B139B" w14:textId="77777777" w:rsidR="00390C80" w:rsidRPr="00E27165" w:rsidRDefault="00390C80" w:rsidP="00390C80">
            <w:pPr>
              <w:pStyle w:val="ConsPlusNormal"/>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3E5DDF27" w14:textId="3A7A1A28" w:rsidR="00390C80" w:rsidRPr="00E27165" w:rsidRDefault="00390C80" w:rsidP="00390C80">
            <w:pPr>
              <w:pStyle w:val="ConsPlusNormal"/>
              <w:rPr>
                <w:rFonts w:ascii="Times New Roman" w:hAnsi="Times New Roman" w:cs="Times New Roman"/>
                <w:szCs w:val="22"/>
              </w:rPr>
            </w:pPr>
            <w:r w:rsidRPr="00E27165">
              <w:rPr>
                <w:rFonts w:ascii="Times New Roman" w:hAnsi="Times New Roman" w:cs="Times New Roman"/>
                <w:szCs w:val="22"/>
              </w:rPr>
              <w:t>Поставлены комплекты спортивной экипировки для членов спортивных сборных команд муниципального образования Московской области, единиц.</w:t>
            </w:r>
          </w:p>
        </w:tc>
        <w:tc>
          <w:tcPr>
            <w:tcW w:w="319" w:type="pct"/>
            <w:vMerge w:val="restart"/>
            <w:tcBorders>
              <w:top w:val="single" w:sz="4" w:space="0" w:color="auto"/>
              <w:left w:val="single" w:sz="4" w:space="0" w:color="auto"/>
              <w:right w:val="single" w:sz="4" w:space="0" w:color="auto"/>
            </w:tcBorders>
            <w:vAlign w:val="center"/>
          </w:tcPr>
          <w:p w14:paraId="3246B72E" w14:textId="77777777" w:rsidR="00390C80" w:rsidRPr="00E27165" w:rsidRDefault="00390C80" w:rsidP="00390C80">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629" w:type="pct"/>
            <w:vMerge w:val="restart"/>
            <w:tcBorders>
              <w:top w:val="single" w:sz="4" w:space="0" w:color="auto"/>
              <w:left w:val="single" w:sz="4" w:space="0" w:color="auto"/>
              <w:right w:val="single" w:sz="4" w:space="0" w:color="auto"/>
            </w:tcBorders>
            <w:vAlign w:val="center"/>
          </w:tcPr>
          <w:p w14:paraId="5DEE3BA5" w14:textId="77777777" w:rsidR="00390C80" w:rsidRPr="00E27165" w:rsidRDefault="00390C80" w:rsidP="00390C80">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7732447" w14:textId="77777777" w:rsidR="00390C80" w:rsidRPr="00E27165" w:rsidRDefault="00390C80" w:rsidP="00390C80">
            <w:pPr>
              <w:pStyle w:val="ConsPlusNormal"/>
              <w:jc w:val="center"/>
              <w:rPr>
                <w:rFonts w:ascii="Times New Roman" w:hAnsi="Times New Roman" w:cs="Times New Roman"/>
                <w:b/>
                <w:sz w:val="20"/>
              </w:rPr>
            </w:pPr>
            <w:r w:rsidRPr="00E27165">
              <w:rPr>
                <w:rFonts w:ascii="Times New Roman" w:hAnsi="Times New Roman" w:cs="Times New Roman"/>
                <w:b/>
                <w:sz w:val="20"/>
              </w:rPr>
              <w:t>Всего</w:t>
            </w:r>
          </w:p>
        </w:tc>
        <w:tc>
          <w:tcPr>
            <w:tcW w:w="411" w:type="pct"/>
            <w:vMerge w:val="restart"/>
            <w:tcBorders>
              <w:top w:val="single" w:sz="4" w:space="0" w:color="auto"/>
              <w:left w:val="single" w:sz="4" w:space="0" w:color="auto"/>
              <w:right w:val="single" w:sz="4" w:space="0" w:color="auto"/>
            </w:tcBorders>
          </w:tcPr>
          <w:p w14:paraId="76CE0781" w14:textId="5FD172AA" w:rsidR="00390C80" w:rsidRPr="00E27165" w:rsidRDefault="00390C80" w:rsidP="003E6843">
            <w:pPr>
              <w:pStyle w:val="ConsPlusNormal"/>
              <w:jc w:val="center"/>
              <w:rPr>
                <w:rFonts w:ascii="Times New Roman" w:hAnsi="Times New Roman" w:cs="Times New Roman"/>
                <w:sz w:val="20"/>
              </w:rPr>
            </w:pPr>
            <w:r w:rsidRPr="00E27165">
              <w:rPr>
                <w:rFonts w:ascii="Times New Roman" w:hAnsi="Times New Roman" w:cs="Times New Roman"/>
                <w:b/>
                <w:sz w:val="20"/>
              </w:rPr>
              <w:t>2023 год</w:t>
            </w:r>
          </w:p>
        </w:tc>
        <w:tc>
          <w:tcPr>
            <w:tcW w:w="389" w:type="pct"/>
            <w:vMerge w:val="restart"/>
            <w:tcBorders>
              <w:top w:val="single" w:sz="4" w:space="0" w:color="auto"/>
              <w:left w:val="single" w:sz="4" w:space="0" w:color="auto"/>
              <w:right w:val="single" w:sz="4" w:space="0" w:color="auto"/>
            </w:tcBorders>
          </w:tcPr>
          <w:p w14:paraId="5902D81F" w14:textId="2B5FEFDC" w:rsidR="00390C80" w:rsidRPr="00E27165" w:rsidRDefault="00390C80" w:rsidP="003E6843">
            <w:pPr>
              <w:pStyle w:val="ConsPlusNormal"/>
              <w:jc w:val="center"/>
              <w:rPr>
                <w:rFonts w:ascii="Times New Roman" w:hAnsi="Times New Roman" w:cs="Times New Roman"/>
                <w:sz w:val="20"/>
              </w:rPr>
            </w:pPr>
            <w:r w:rsidRPr="00E27165">
              <w:rPr>
                <w:rFonts w:ascii="Times New Roman" w:hAnsi="Times New Roman" w:cs="Times New Roman"/>
                <w:b/>
                <w:sz w:val="20"/>
              </w:rPr>
              <w:t>2024 год</w:t>
            </w:r>
          </w:p>
        </w:tc>
        <w:tc>
          <w:tcPr>
            <w:tcW w:w="282" w:type="pct"/>
            <w:gridSpan w:val="2"/>
            <w:vMerge w:val="restart"/>
            <w:tcBorders>
              <w:top w:val="single" w:sz="4" w:space="0" w:color="auto"/>
              <w:left w:val="single" w:sz="4" w:space="0" w:color="auto"/>
              <w:right w:val="single" w:sz="4" w:space="0" w:color="auto"/>
            </w:tcBorders>
          </w:tcPr>
          <w:p w14:paraId="7903B4DF" w14:textId="77282CD3" w:rsidR="00390C80" w:rsidRPr="00E27165" w:rsidRDefault="00390C80" w:rsidP="00390C80">
            <w:pPr>
              <w:pStyle w:val="ConsPlusNormal"/>
              <w:jc w:val="center"/>
              <w:rPr>
                <w:rFonts w:ascii="Times New Roman" w:hAnsi="Times New Roman" w:cs="Times New Roman"/>
                <w:sz w:val="20"/>
              </w:rPr>
            </w:pPr>
            <w:r w:rsidRPr="00E27165">
              <w:rPr>
                <w:rFonts w:ascii="Times New Roman" w:hAnsi="Times New Roman" w:cs="Times New Roman"/>
                <w:b/>
                <w:sz w:val="20"/>
              </w:rPr>
              <w:t>Итого 2025 год</w:t>
            </w:r>
          </w:p>
        </w:tc>
        <w:tc>
          <w:tcPr>
            <w:tcW w:w="613" w:type="pct"/>
            <w:gridSpan w:val="13"/>
            <w:tcBorders>
              <w:top w:val="single" w:sz="4" w:space="0" w:color="auto"/>
              <w:left w:val="single" w:sz="4" w:space="0" w:color="auto"/>
              <w:bottom w:val="single" w:sz="4" w:space="0" w:color="auto"/>
              <w:right w:val="single" w:sz="4" w:space="0" w:color="auto"/>
            </w:tcBorders>
          </w:tcPr>
          <w:p w14:paraId="1B3019EC" w14:textId="5B4C8CC4" w:rsidR="00390C80" w:rsidRPr="00E27165" w:rsidRDefault="00390C80" w:rsidP="00390C80">
            <w:pPr>
              <w:pStyle w:val="ConsPlusNormal"/>
              <w:jc w:val="center"/>
              <w:rPr>
                <w:rFonts w:ascii="Times New Roman" w:hAnsi="Times New Roman" w:cs="Times New Roman"/>
                <w:sz w:val="20"/>
              </w:rPr>
            </w:pPr>
            <w:r w:rsidRPr="00E27165">
              <w:rPr>
                <w:rFonts w:ascii="Times New Roman" w:hAnsi="Times New Roman" w:cs="Times New Roman"/>
                <w:b/>
                <w:sz w:val="20"/>
              </w:rPr>
              <w:t>В том числе:</w:t>
            </w:r>
          </w:p>
        </w:tc>
        <w:tc>
          <w:tcPr>
            <w:tcW w:w="283" w:type="pct"/>
            <w:tcBorders>
              <w:top w:val="single" w:sz="4" w:space="0" w:color="auto"/>
              <w:left w:val="single" w:sz="4" w:space="0" w:color="auto"/>
              <w:right w:val="single" w:sz="4" w:space="0" w:color="auto"/>
            </w:tcBorders>
          </w:tcPr>
          <w:p w14:paraId="2AA8299B" w14:textId="77777777" w:rsidR="00390C80" w:rsidRPr="00E27165" w:rsidRDefault="00390C80" w:rsidP="00390C80">
            <w:pPr>
              <w:pStyle w:val="ConsPlusNormal"/>
              <w:jc w:val="center"/>
              <w:rPr>
                <w:rFonts w:ascii="Times New Roman" w:hAnsi="Times New Roman" w:cs="Times New Roman"/>
                <w:b/>
                <w:sz w:val="20"/>
              </w:rPr>
            </w:pPr>
            <w:r w:rsidRPr="00E27165">
              <w:rPr>
                <w:rFonts w:ascii="Times New Roman" w:hAnsi="Times New Roman" w:cs="Times New Roman"/>
                <w:b/>
                <w:sz w:val="20"/>
              </w:rPr>
              <w:t>2026</w:t>
            </w:r>
          </w:p>
          <w:p w14:paraId="1F5F3B58" w14:textId="1050F601" w:rsidR="00390C80" w:rsidRPr="00E27165" w:rsidRDefault="00390C80" w:rsidP="00390C80">
            <w:pPr>
              <w:pStyle w:val="ConsPlusNormal"/>
              <w:jc w:val="center"/>
              <w:rPr>
                <w:rFonts w:ascii="Times New Roman" w:hAnsi="Times New Roman" w:cs="Times New Roman"/>
                <w:sz w:val="20"/>
              </w:rPr>
            </w:pPr>
            <w:r w:rsidRPr="00E27165">
              <w:rPr>
                <w:rFonts w:ascii="Times New Roman" w:hAnsi="Times New Roman" w:cs="Times New Roman"/>
                <w:b/>
                <w:sz w:val="20"/>
              </w:rPr>
              <w:t xml:space="preserve"> год</w:t>
            </w:r>
          </w:p>
        </w:tc>
        <w:tc>
          <w:tcPr>
            <w:tcW w:w="294" w:type="pct"/>
            <w:tcBorders>
              <w:top w:val="single" w:sz="4" w:space="0" w:color="auto"/>
              <w:left w:val="single" w:sz="4" w:space="0" w:color="auto"/>
              <w:right w:val="single" w:sz="4" w:space="0" w:color="auto"/>
            </w:tcBorders>
          </w:tcPr>
          <w:p w14:paraId="237452D2" w14:textId="77777777" w:rsidR="00390C80" w:rsidRPr="00E27165" w:rsidRDefault="00390C80" w:rsidP="00390C80">
            <w:pPr>
              <w:pStyle w:val="ConsPlusNormal"/>
              <w:jc w:val="center"/>
              <w:rPr>
                <w:rFonts w:ascii="Times New Roman" w:hAnsi="Times New Roman" w:cs="Times New Roman"/>
                <w:sz w:val="20"/>
              </w:rPr>
            </w:pPr>
            <w:r w:rsidRPr="00E27165">
              <w:rPr>
                <w:rFonts w:ascii="Times New Roman" w:hAnsi="Times New Roman" w:cs="Times New Roman"/>
                <w:b/>
                <w:sz w:val="20"/>
              </w:rPr>
              <w:t>2027 год</w:t>
            </w:r>
          </w:p>
        </w:tc>
        <w:tc>
          <w:tcPr>
            <w:tcW w:w="311" w:type="pct"/>
            <w:tcBorders>
              <w:top w:val="single" w:sz="4" w:space="0" w:color="auto"/>
              <w:left w:val="single" w:sz="4" w:space="0" w:color="auto"/>
              <w:right w:val="single" w:sz="4" w:space="0" w:color="auto"/>
            </w:tcBorders>
            <w:vAlign w:val="center"/>
          </w:tcPr>
          <w:p w14:paraId="409A1071" w14:textId="77777777" w:rsidR="00390C80" w:rsidRPr="00E27165" w:rsidRDefault="00390C80" w:rsidP="00390C80">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r>
      <w:tr w:rsidR="006255F4" w:rsidRPr="00E27165" w14:paraId="03BB2596" w14:textId="77777777" w:rsidTr="00B87314">
        <w:trPr>
          <w:cantSplit/>
          <w:trHeight w:val="675"/>
        </w:trPr>
        <w:tc>
          <w:tcPr>
            <w:tcW w:w="187" w:type="pct"/>
            <w:vMerge/>
            <w:tcBorders>
              <w:left w:val="single" w:sz="4" w:space="0" w:color="auto"/>
              <w:right w:val="single" w:sz="4" w:space="0" w:color="auto"/>
            </w:tcBorders>
          </w:tcPr>
          <w:p w14:paraId="6718A024" w14:textId="77777777" w:rsidR="00390C80" w:rsidRPr="00E27165" w:rsidRDefault="00390C80" w:rsidP="00390C80">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36C46177" w14:textId="77777777" w:rsidR="00390C80" w:rsidRPr="00E27165" w:rsidRDefault="00390C80" w:rsidP="00390C80">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vAlign w:val="center"/>
          </w:tcPr>
          <w:p w14:paraId="26DBEAA6" w14:textId="77777777" w:rsidR="00390C80" w:rsidRPr="00E27165" w:rsidRDefault="00390C80" w:rsidP="00390C80">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5DC5A2AB" w14:textId="77777777" w:rsidR="00390C80" w:rsidRPr="00E27165" w:rsidRDefault="00390C80" w:rsidP="00390C80">
            <w:pPr>
              <w:pStyle w:val="ConsPlusNormal"/>
              <w:jc w:val="center"/>
              <w:rPr>
                <w:rFonts w:ascii="Times New Roman" w:hAnsi="Times New Roman" w:cs="Times New Roman"/>
                <w:szCs w:val="22"/>
              </w:rPr>
            </w:pPr>
          </w:p>
        </w:tc>
        <w:tc>
          <w:tcPr>
            <w:tcW w:w="541" w:type="pct"/>
            <w:vMerge/>
            <w:tcBorders>
              <w:left w:val="single" w:sz="4" w:space="0" w:color="auto"/>
              <w:bottom w:val="single" w:sz="4" w:space="0" w:color="auto"/>
              <w:right w:val="single" w:sz="4" w:space="0" w:color="auto"/>
            </w:tcBorders>
          </w:tcPr>
          <w:p w14:paraId="01FE5517" w14:textId="77777777" w:rsidR="00390C80" w:rsidRPr="00E27165" w:rsidRDefault="00390C80" w:rsidP="00390C80">
            <w:pPr>
              <w:pStyle w:val="ConsPlusNormal"/>
              <w:jc w:val="center"/>
              <w:rPr>
                <w:rFonts w:ascii="Times New Roman" w:hAnsi="Times New Roman" w:cs="Times New Roman"/>
                <w:b/>
                <w:szCs w:val="22"/>
              </w:rPr>
            </w:pPr>
          </w:p>
        </w:tc>
        <w:tc>
          <w:tcPr>
            <w:tcW w:w="411" w:type="pct"/>
            <w:vMerge/>
            <w:tcBorders>
              <w:left w:val="single" w:sz="4" w:space="0" w:color="auto"/>
              <w:right w:val="single" w:sz="4" w:space="0" w:color="auto"/>
            </w:tcBorders>
          </w:tcPr>
          <w:p w14:paraId="1512F41A" w14:textId="77777777" w:rsidR="00390C80" w:rsidRPr="00E27165" w:rsidRDefault="00390C80" w:rsidP="00390C80">
            <w:pPr>
              <w:pStyle w:val="ConsPlusNormal"/>
              <w:jc w:val="center"/>
              <w:rPr>
                <w:rFonts w:ascii="Times New Roman" w:hAnsi="Times New Roman" w:cs="Times New Roman"/>
                <w:b/>
                <w:szCs w:val="22"/>
              </w:rPr>
            </w:pPr>
          </w:p>
        </w:tc>
        <w:tc>
          <w:tcPr>
            <w:tcW w:w="389" w:type="pct"/>
            <w:vMerge/>
            <w:tcBorders>
              <w:left w:val="single" w:sz="4" w:space="0" w:color="auto"/>
              <w:right w:val="single" w:sz="4" w:space="0" w:color="auto"/>
            </w:tcBorders>
          </w:tcPr>
          <w:p w14:paraId="132B4B63" w14:textId="77777777" w:rsidR="00390C80" w:rsidRPr="00E27165" w:rsidRDefault="00390C80" w:rsidP="00390C80">
            <w:pPr>
              <w:pStyle w:val="ConsPlusNormal"/>
              <w:rPr>
                <w:rFonts w:ascii="Times New Roman" w:hAnsi="Times New Roman" w:cs="Times New Roman"/>
                <w:b/>
                <w:sz w:val="20"/>
              </w:rPr>
            </w:pPr>
          </w:p>
        </w:tc>
        <w:tc>
          <w:tcPr>
            <w:tcW w:w="282" w:type="pct"/>
            <w:gridSpan w:val="2"/>
            <w:vMerge/>
            <w:tcBorders>
              <w:left w:val="single" w:sz="4" w:space="0" w:color="auto"/>
              <w:right w:val="single" w:sz="4" w:space="0" w:color="auto"/>
            </w:tcBorders>
          </w:tcPr>
          <w:p w14:paraId="3845A1C5" w14:textId="77777777" w:rsidR="00390C80" w:rsidRPr="00E27165" w:rsidRDefault="00390C80" w:rsidP="00390C80">
            <w:pPr>
              <w:pStyle w:val="ConsPlusNormal"/>
              <w:jc w:val="center"/>
              <w:rPr>
                <w:rFonts w:ascii="Times New Roman" w:hAnsi="Times New Roman" w:cs="Times New Roman"/>
                <w:b/>
                <w:szCs w:val="22"/>
              </w:rPr>
            </w:pPr>
          </w:p>
        </w:tc>
        <w:tc>
          <w:tcPr>
            <w:tcW w:w="186" w:type="pct"/>
            <w:gridSpan w:val="5"/>
            <w:tcBorders>
              <w:top w:val="single" w:sz="4" w:space="0" w:color="auto"/>
              <w:left w:val="single" w:sz="4" w:space="0" w:color="auto"/>
              <w:right w:val="single" w:sz="4" w:space="0" w:color="auto"/>
            </w:tcBorders>
          </w:tcPr>
          <w:p w14:paraId="6069C66B" w14:textId="77777777" w:rsidR="00390C80" w:rsidRPr="00E27165" w:rsidRDefault="00390C80" w:rsidP="00390C80">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74F051CE" w14:textId="54EDDE7F" w:rsidR="00390C80" w:rsidRPr="00E27165" w:rsidRDefault="00390C80" w:rsidP="00390C80">
            <w:pPr>
              <w:pStyle w:val="ConsPlusNormal"/>
              <w:jc w:val="center"/>
              <w:rPr>
                <w:rFonts w:ascii="Times New Roman" w:hAnsi="Times New Roman" w:cs="Times New Roman"/>
                <w:b/>
                <w:szCs w:val="22"/>
              </w:rPr>
            </w:pPr>
            <w:r w:rsidRPr="00E27165">
              <w:rPr>
                <w:rFonts w:ascii="Times New Roman" w:hAnsi="Times New Roman" w:cs="Times New Roman"/>
                <w:sz w:val="18"/>
                <w:szCs w:val="18"/>
              </w:rPr>
              <w:t>квартал</w:t>
            </w:r>
          </w:p>
        </w:tc>
        <w:tc>
          <w:tcPr>
            <w:tcW w:w="121" w:type="pct"/>
            <w:gridSpan w:val="3"/>
            <w:tcBorders>
              <w:top w:val="single" w:sz="4" w:space="0" w:color="auto"/>
              <w:left w:val="single" w:sz="4" w:space="0" w:color="auto"/>
              <w:right w:val="single" w:sz="4" w:space="0" w:color="auto"/>
            </w:tcBorders>
          </w:tcPr>
          <w:p w14:paraId="447D8FFE" w14:textId="77777777" w:rsidR="00390C80" w:rsidRPr="00E27165" w:rsidRDefault="00390C80" w:rsidP="00390C80">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427F4C0A" w14:textId="2009E5A8" w:rsidR="00390C80" w:rsidRPr="00E27165" w:rsidRDefault="00390C80" w:rsidP="00390C80">
            <w:pPr>
              <w:pStyle w:val="ConsPlusNormal"/>
              <w:jc w:val="center"/>
              <w:rPr>
                <w:rFonts w:ascii="Times New Roman" w:hAnsi="Times New Roman" w:cs="Times New Roman"/>
                <w:b/>
                <w:szCs w:val="22"/>
              </w:rPr>
            </w:pPr>
            <w:r w:rsidRPr="00E27165">
              <w:rPr>
                <w:rFonts w:ascii="Times New Roman" w:hAnsi="Times New Roman" w:cs="Times New Roman"/>
                <w:sz w:val="18"/>
                <w:szCs w:val="18"/>
              </w:rPr>
              <w:t>полугодие</w:t>
            </w:r>
          </w:p>
        </w:tc>
        <w:tc>
          <w:tcPr>
            <w:tcW w:w="153" w:type="pct"/>
            <w:gridSpan w:val="4"/>
            <w:tcBorders>
              <w:top w:val="single" w:sz="4" w:space="0" w:color="auto"/>
              <w:left w:val="single" w:sz="4" w:space="0" w:color="auto"/>
              <w:right w:val="single" w:sz="4" w:space="0" w:color="auto"/>
            </w:tcBorders>
          </w:tcPr>
          <w:p w14:paraId="2894ED62" w14:textId="36BC2477" w:rsidR="00390C80" w:rsidRPr="00E27165" w:rsidRDefault="00390C80" w:rsidP="00390C80">
            <w:pPr>
              <w:pStyle w:val="ConsPlusNormal"/>
              <w:jc w:val="center"/>
              <w:rPr>
                <w:rFonts w:ascii="Times New Roman" w:hAnsi="Times New Roman" w:cs="Times New Roman"/>
                <w:b/>
                <w:szCs w:val="22"/>
              </w:rPr>
            </w:pPr>
            <w:r w:rsidRPr="00E27165">
              <w:rPr>
                <w:rFonts w:ascii="Times New Roman" w:hAnsi="Times New Roman" w:cs="Times New Roman"/>
                <w:sz w:val="18"/>
                <w:szCs w:val="18"/>
              </w:rPr>
              <w:t>9 месяцев</w:t>
            </w:r>
          </w:p>
        </w:tc>
        <w:tc>
          <w:tcPr>
            <w:tcW w:w="153" w:type="pct"/>
            <w:tcBorders>
              <w:top w:val="single" w:sz="4" w:space="0" w:color="auto"/>
              <w:left w:val="single" w:sz="4" w:space="0" w:color="auto"/>
              <w:right w:val="single" w:sz="4" w:space="0" w:color="auto"/>
            </w:tcBorders>
          </w:tcPr>
          <w:p w14:paraId="055DEB5F" w14:textId="6ACFB92D" w:rsidR="00390C80" w:rsidRPr="00E27165" w:rsidRDefault="00390C80" w:rsidP="00390C80">
            <w:pPr>
              <w:pStyle w:val="ConsPlusNormal"/>
              <w:jc w:val="center"/>
              <w:rPr>
                <w:rFonts w:ascii="Times New Roman" w:hAnsi="Times New Roman" w:cs="Times New Roman"/>
                <w:b/>
                <w:szCs w:val="22"/>
              </w:rPr>
            </w:pPr>
            <w:r w:rsidRPr="00E27165">
              <w:rPr>
                <w:rFonts w:ascii="Times New Roman" w:hAnsi="Times New Roman" w:cs="Times New Roman"/>
                <w:sz w:val="18"/>
                <w:szCs w:val="18"/>
              </w:rPr>
              <w:t>12 месяцев</w:t>
            </w:r>
          </w:p>
        </w:tc>
        <w:tc>
          <w:tcPr>
            <w:tcW w:w="283" w:type="pct"/>
            <w:tcBorders>
              <w:left w:val="single" w:sz="4" w:space="0" w:color="auto"/>
              <w:bottom w:val="single" w:sz="4" w:space="0" w:color="auto"/>
              <w:right w:val="single" w:sz="4" w:space="0" w:color="auto"/>
            </w:tcBorders>
          </w:tcPr>
          <w:p w14:paraId="7F1B3FD9" w14:textId="77777777" w:rsidR="00390C80" w:rsidRPr="00E27165" w:rsidRDefault="00390C80" w:rsidP="00390C80">
            <w:pPr>
              <w:pStyle w:val="ConsPlusNormal"/>
              <w:jc w:val="center"/>
              <w:rPr>
                <w:rFonts w:ascii="Times New Roman" w:hAnsi="Times New Roman" w:cs="Times New Roman"/>
                <w:b/>
                <w:szCs w:val="22"/>
              </w:rPr>
            </w:pPr>
          </w:p>
        </w:tc>
        <w:tc>
          <w:tcPr>
            <w:tcW w:w="294" w:type="pct"/>
            <w:tcBorders>
              <w:left w:val="single" w:sz="4" w:space="0" w:color="auto"/>
              <w:right w:val="single" w:sz="4" w:space="0" w:color="auto"/>
            </w:tcBorders>
          </w:tcPr>
          <w:p w14:paraId="536D6BB4" w14:textId="77777777" w:rsidR="00390C80" w:rsidRPr="00E27165" w:rsidRDefault="00390C80" w:rsidP="00390C80">
            <w:pPr>
              <w:pStyle w:val="ConsPlusNormal"/>
              <w:jc w:val="center"/>
              <w:rPr>
                <w:rFonts w:ascii="Times New Roman" w:hAnsi="Times New Roman" w:cs="Times New Roman"/>
                <w:b/>
                <w:szCs w:val="22"/>
              </w:rPr>
            </w:pPr>
          </w:p>
        </w:tc>
        <w:tc>
          <w:tcPr>
            <w:tcW w:w="311" w:type="pct"/>
            <w:vMerge w:val="restart"/>
            <w:tcBorders>
              <w:left w:val="single" w:sz="4" w:space="0" w:color="auto"/>
              <w:right w:val="single" w:sz="4" w:space="0" w:color="auto"/>
            </w:tcBorders>
            <w:vAlign w:val="center"/>
          </w:tcPr>
          <w:p w14:paraId="27C9CC9B" w14:textId="77777777" w:rsidR="00390C80" w:rsidRPr="00E27165" w:rsidRDefault="00390C80" w:rsidP="00390C80">
            <w:pPr>
              <w:pStyle w:val="ConsPlusNormal"/>
              <w:jc w:val="center"/>
              <w:rPr>
                <w:rFonts w:ascii="Times New Roman" w:hAnsi="Times New Roman" w:cs="Times New Roman"/>
                <w:szCs w:val="22"/>
              </w:rPr>
            </w:pPr>
          </w:p>
        </w:tc>
      </w:tr>
      <w:tr w:rsidR="006255F4" w:rsidRPr="00E27165" w14:paraId="4A1557F6" w14:textId="77777777" w:rsidTr="00B87314">
        <w:tc>
          <w:tcPr>
            <w:tcW w:w="187" w:type="pct"/>
            <w:vMerge/>
            <w:tcBorders>
              <w:left w:val="single" w:sz="4" w:space="0" w:color="auto"/>
              <w:bottom w:val="single" w:sz="4" w:space="0" w:color="auto"/>
              <w:right w:val="single" w:sz="4" w:space="0" w:color="auto"/>
            </w:tcBorders>
          </w:tcPr>
          <w:p w14:paraId="44EB98FE" w14:textId="77777777" w:rsidR="00390C80" w:rsidRPr="00E27165" w:rsidRDefault="00390C80" w:rsidP="00390C80">
            <w:pPr>
              <w:pStyle w:val="ConsPlusNormal"/>
              <w:rPr>
                <w:rFonts w:ascii="Times New Roman" w:hAnsi="Times New Roman" w:cs="Times New Roman"/>
                <w:szCs w:val="22"/>
              </w:rPr>
            </w:pPr>
          </w:p>
        </w:tc>
        <w:tc>
          <w:tcPr>
            <w:tcW w:w="741" w:type="pct"/>
            <w:vMerge/>
            <w:tcBorders>
              <w:left w:val="single" w:sz="4" w:space="0" w:color="auto"/>
              <w:bottom w:val="single" w:sz="4" w:space="0" w:color="auto"/>
              <w:right w:val="single" w:sz="4" w:space="0" w:color="auto"/>
            </w:tcBorders>
          </w:tcPr>
          <w:p w14:paraId="1D5933DF" w14:textId="77777777" w:rsidR="00390C80" w:rsidRPr="00E27165" w:rsidRDefault="00390C80" w:rsidP="00390C80">
            <w:pPr>
              <w:pStyle w:val="ConsPlusNormal"/>
              <w:rPr>
                <w:rFonts w:ascii="Times New Roman" w:hAnsi="Times New Roman" w:cs="Times New Roman"/>
                <w:szCs w:val="22"/>
              </w:rPr>
            </w:pPr>
          </w:p>
        </w:tc>
        <w:tc>
          <w:tcPr>
            <w:tcW w:w="319" w:type="pct"/>
            <w:vMerge/>
            <w:tcBorders>
              <w:left w:val="single" w:sz="4" w:space="0" w:color="auto"/>
              <w:bottom w:val="single" w:sz="4" w:space="0" w:color="auto"/>
              <w:right w:val="single" w:sz="4" w:space="0" w:color="auto"/>
            </w:tcBorders>
          </w:tcPr>
          <w:p w14:paraId="0227C590" w14:textId="77777777" w:rsidR="00390C80" w:rsidRPr="00E27165" w:rsidRDefault="00390C80" w:rsidP="00390C80">
            <w:pPr>
              <w:pStyle w:val="ConsPlusNormal"/>
              <w:rPr>
                <w:rFonts w:ascii="Times New Roman" w:hAnsi="Times New Roman" w:cs="Times New Roman"/>
                <w:szCs w:val="22"/>
              </w:rPr>
            </w:pPr>
          </w:p>
        </w:tc>
        <w:tc>
          <w:tcPr>
            <w:tcW w:w="629" w:type="pct"/>
            <w:vMerge/>
            <w:tcBorders>
              <w:left w:val="single" w:sz="4" w:space="0" w:color="auto"/>
              <w:bottom w:val="single" w:sz="4" w:space="0" w:color="auto"/>
              <w:right w:val="single" w:sz="4" w:space="0" w:color="auto"/>
            </w:tcBorders>
          </w:tcPr>
          <w:p w14:paraId="4AD2C6BB" w14:textId="77777777" w:rsidR="00390C80" w:rsidRPr="00E27165" w:rsidRDefault="00390C80" w:rsidP="00390C80">
            <w:pPr>
              <w:pStyle w:val="ConsPlusNormal"/>
              <w:jc w:val="center"/>
              <w:rPr>
                <w:rFonts w:ascii="Times New Roman" w:hAnsi="Times New Roman" w:cs="Times New Roman"/>
                <w:szCs w:val="22"/>
              </w:rPr>
            </w:pPr>
          </w:p>
        </w:tc>
        <w:tc>
          <w:tcPr>
            <w:tcW w:w="541" w:type="pct"/>
            <w:tcBorders>
              <w:top w:val="single" w:sz="4" w:space="0" w:color="auto"/>
              <w:left w:val="single" w:sz="4" w:space="0" w:color="auto"/>
              <w:bottom w:val="single" w:sz="4" w:space="0" w:color="auto"/>
              <w:right w:val="single" w:sz="4" w:space="0" w:color="auto"/>
            </w:tcBorders>
            <w:vAlign w:val="center"/>
          </w:tcPr>
          <w:p w14:paraId="131ECE3A" w14:textId="2EE9420F" w:rsidR="00390C80" w:rsidRPr="00E27165" w:rsidRDefault="00390C80" w:rsidP="00390C80">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411" w:type="pct"/>
            <w:tcBorders>
              <w:top w:val="single" w:sz="4" w:space="0" w:color="auto"/>
              <w:left w:val="single" w:sz="4" w:space="0" w:color="auto"/>
              <w:bottom w:val="single" w:sz="4" w:space="0" w:color="auto"/>
              <w:right w:val="single" w:sz="4" w:space="0" w:color="auto"/>
            </w:tcBorders>
          </w:tcPr>
          <w:p w14:paraId="7F698D8A" w14:textId="5AB0AA04" w:rsidR="00390C80" w:rsidRPr="00E27165" w:rsidRDefault="00390C80" w:rsidP="00390C80">
            <w:pPr>
              <w:pStyle w:val="ConsPlusNormal"/>
              <w:jc w:val="center"/>
              <w:rPr>
                <w:rFonts w:ascii="Times New Roman" w:hAnsi="Times New Roman" w:cs="Times New Roman"/>
                <w:szCs w:val="22"/>
              </w:rPr>
            </w:pPr>
            <w:r w:rsidRPr="00E27165">
              <w:rPr>
                <w:rFonts w:ascii="Times New Roman" w:hAnsi="Times New Roman" w:cs="Times New Roman"/>
                <w:szCs w:val="22"/>
              </w:rPr>
              <w:t>65</w:t>
            </w:r>
          </w:p>
        </w:tc>
        <w:tc>
          <w:tcPr>
            <w:tcW w:w="389" w:type="pct"/>
            <w:tcBorders>
              <w:top w:val="single" w:sz="4" w:space="0" w:color="auto"/>
              <w:left w:val="single" w:sz="4" w:space="0" w:color="auto"/>
              <w:bottom w:val="single" w:sz="4" w:space="0" w:color="auto"/>
              <w:right w:val="single" w:sz="4" w:space="0" w:color="auto"/>
            </w:tcBorders>
          </w:tcPr>
          <w:p w14:paraId="0F67F041" w14:textId="74DA0784" w:rsidR="00390C80" w:rsidRPr="00E27165" w:rsidRDefault="00390C80" w:rsidP="00390C80">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282" w:type="pct"/>
            <w:gridSpan w:val="2"/>
            <w:tcBorders>
              <w:top w:val="single" w:sz="4" w:space="0" w:color="auto"/>
              <w:left w:val="single" w:sz="4" w:space="0" w:color="auto"/>
              <w:bottom w:val="single" w:sz="4" w:space="0" w:color="auto"/>
              <w:right w:val="single" w:sz="4" w:space="0" w:color="auto"/>
            </w:tcBorders>
          </w:tcPr>
          <w:p w14:paraId="509F6E4D" w14:textId="58470C24" w:rsidR="00390C80" w:rsidRPr="00E27165" w:rsidRDefault="00390C80" w:rsidP="00390C80">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186" w:type="pct"/>
            <w:gridSpan w:val="5"/>
            <w:tcBorders>
              <w:top w:val="single" w:sz="4" w:space="0" w:color="auto"/>
              <w:left w:val="single" w:sz="4" w:space="0" w:color="auto"/>
              <w:bottom w:val="single" w:sz="4" w:space="0" w:color="auto"/>
              <w:right w:val="single" w:sz="4" w:space="0" w:color="auto"/>
            </w:tcBorders>
          </w:tcPr>
          <w:p w14:paraId="34399096" w14:textId="38A9A628" w:rsidR="00390C80" w:rsidRPr="00E27165" w:rsidRDefault="00390C80" w:rsidP="00390C80">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121" w:type="pct"/>
            <w:gridSpan w:val="3"/>
            <w:tcBorders>
              <w:top w:val="single" w:sz="4" w:space="0" w:color="auto"/>
              <w:left w:val="single" w:sz="4" w:space="0" w:color="auto"/>
              <w:bottom w:val="single" w:sz="4" w:space="0" w:color="auto"/>
              <w:right w:val="single" w:sz="4" w:space="0" w:color="auto"/>
            </w:tcBorders>
          </w:tcPr>
          <w:p w14:paraId="1F6C8B02" w14:textId="5F5827A4" w:rsidR="00390C80" w:rsidRPr="00E27165" w:rsidRDefault="00390C80" w:rsidP="00390C80">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153" w:type="pct"/>
            <w:gridSpan w:val="4"/>
            <w:tcBorders>
              <w:top w:val="single" w:sz="4" w:space="0" w:color="auto"/>
              <w:left w:val="single" w:sz="4" w:space="0" w:color="auto"/>
              <w:bottom w:val="single" w:sz="4" w:space="0" w:color="auto"/>
              <w:right w:val="single" w:sz="4" w:space="0" w:color="auto"/>
            </w:tcBorders>
          </w:tcPr>
          <w:p w14:paraId="221D8E44" w14:textId="53F5B9FC" w:rsidR="00390C80" w:rsidRPr="00E27165" w:rsidRDefault="00390C80" w:rsidP="00390C80">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153" w:type="pct"/>
            <w:tcBorders>
              <w:top w:val="single" w:sz="4" w:space="0" w:color="auto"/>
              <w:left w:val="single" w:sz="4" w:space="0" w:color="auto"/>
              <w:bottom w:val="single" w:sz="4" w:space="0" w:color="auto"/>
              <w:right w:val="single" w:sz="4" w:space="0" w:color="auto"/>
            </w:tcBorders>
          </w:tcPr>
          <w:p w14:paraId="6237A59A" w14:textId="14ECD89C" w:rsidR="00390C80" w:rsidRPr="00E27165" w:rsidRDefault="00390C80" w:rsidP="00390C80">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283" w:type="pct"/>
            <w:tcBorders>
              <w:top w:val="single" w:sz="4" w:space="0" w:color="auto"/>
              <w:left w:val="single" w:sz="4" w:space="0" w:color="auto"/>
              <w:bottom w:val="single" w:sz="4" w:space="0" w:color="auto"/>
              <w:right w:val="single" w:sz="4" w:space="0" w:color="auto"/>
            </w:tcBorders>
          </w:tcPr>
          <w:p w14:paraId="0BD90035" w14:textId="558CF159" w:rsidR="00390C80" w:rsidRPr="00E27165" w:rsidRDefault="00390C80" w:rsidP="00390C80">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294" w:type="pct"/>
            <w:tcBorders>
              <w:top w:val="single" w:sz="4" w:space="0" w:color="auto"/>
              <w:left w:val="single" w:sz="4" w:space="0" w:color="auto"/>
              <w:bottom w:val="single" w:sz="4" w:space="0" w:color="auto"/>
              <w:right w:val="single" w:sz="4" w:space="0" w:color="auto"/>
            </w:tcBorders>
          </w:tcPr>
          <w:p w14:paraId="1EE99D04" w14:textId="61555B3F" w:rsidR="00390C80" w:rsidRPr="00E27165" w:rsidRDefault="00390C80" w:rsidP="00390C80">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311" w:type="pct"/>
            <w:vMerge/>
            <w:tcBorders>
              <w:left w:val="single" w:sz="4" w:space="0" w:color="auto"/>
              <w:bottom w:val="single" w:sz="4" w:space="0" w:color="auto"/>
              <w:right w:val="single" w:sz="4" w:space="0" w:color="auto"/>
            </w:tcBorders>
          </w:tcPr>
          <w:p w14:paraId="033958EE" w14:textId="77777777" w:rsidR="00390C80" w:rsidRPr="00E27165" w:rsidRDefault="00390C80" w:rsidP="00390C80">
            <w:pPr>
              <w:pStyle w:val="ConsPlusNormal"/>
              <w:jc w:val="center"/>
              <w:rPr>
                <w:rFonts w:ascii="Times New Roman" w:hAnsi="Times New Roman" w:cs="Times New Roman"/>
                <w:szCs w:val="22"/>
              </w:rPr>
            </w:pPr>
          </w:p>
        </w:tc>
      </w:tr>
      <w:tr w:rsidR="006255F4" w:rsidRPr="00E27165" w14:paraId="15DDC22B" w14:textId="77777777" w:rsidTr="008A6BAF">
        <w:trPr>
          <w:trHeight w:val="360"/>
        </w:trPr>
        <w:tc>
          <w:tcPr>
            <w:tcW w:w="187" w:type="pct"/>
            <w:vMerge w:val="restart"/>
            <w:tcBorders>
              <w:top w:val="single" w:sz="4" w:space="0" w:color="auto"/>
              <w:left w:val="single" w:sz="4" w:space="0" w:color="auto"/>
              <w:right w:val="single" w:sz="4" w:space="0" w:color="auto"/>
            </w:tcBorders>
            <w:shd w:val="clear" w:color="auto" w:fill="auto"/>
          </w:tcPr>
          <w:p w14:paraId="7CB53530" w14:textId="28EBD3E3" w:rsidR="00933B8F" w:rsidRPr="00E27165" w:rsidRDefault="00933B8F" w:rsidP="00933B8F">
            <w:pPr>
              <w:pStyle w:val="ConsPlusNormal"/>
              <w:jc w:val="both"/>
              <w:rPr>
                <w:rFonts w:ascii="Times New Roman" w:hAnsi="Times New Roman" w:cs="Times New Roman"/>
                <w:szCs w:val="22"/>
              </w:rPr>
            </w:pPr>
            <w:r w:rsidRPr="00E27165">
              <w:rPr>
                <w:rFonts w:ascii="Times New Roman" w:hAnsi="Times New Roman" w:cs="Times New Roman"/>
                <w:szCs w:val="22"/>
              </w:rPr>
              <w:lastRenderedPageBreak/>
              <w:t>2</w:t>
            </w:r>
          </w:p>
        </w:tc>
        <w:tc>
          <w:tcPr>
            <w:tcW w:w="741" w:type="pct"/>
            <w:vMerge w:val="restart"/>
            <w:tcBorders>
              <w:top w:val="single" w:sz="4" w:space="0" w:color="auto"/>
              <w:left w:val="single" w:sz="4" w:space="0" w:color="auto"/>
              <w:right w:val="single" w:sz="4" w:space="0" w:color="auto"/>
            </w:tcBorders>
            <w:shd w:val="clear" w:color="auto" w:fill="auto"/>
          </w:tcPr>
          <w:p w14:paraId="4EC65EC9" w14:textId="16BB4D44" w:rsidR="00933B8F" w:rsidRPr="00E27165" w:rsidRDefault="00933B8F" w:rsidP="00933B8F">
            <w:pPr>
              <w:pStyle w:val="ConsPlusNormal"/>
              <w:rPr>
                <w:rFonts w:ascii="Times New Roman" w:hAnsi="Times New Roman" w:cs="Times New Roman"/>
                <w:szCs w:val="22"/>
              </w:rPr>
            </w:pPr>
            <w:r w:rsidRPr="00E27165">
              <w:rPr>
                <w:rFonts w:ascii="Times New Roman" w:hAnsi="Times New Roman" w:cs="Times New Roman"/>
                <w:b/>
                <w:szCs w:val="22"/>
              </w:rPr>
              <w:t>Основное мероприятие 02</w:t>
            </w:r>
            <w:r w:rsidRPr="00E27165">
              <w:rPr>
                <w:rFonts w:ascii="Times New Roman" w:hAnsi="Times New Roman" w:cs="Times New Roman"/>
                <w:szCs w:val="22"/>
              </w:rPr>
              <w:t xml:space="preserve"> Подготовка спортивного резерва учреждениями, реализующими дополнительные образовательные программы спортивной подготовки</w:t>
            </w:r>
          </w:p>
        </w:tc>
        <w:tc>
          <w:tcPr>
            <w:tcW w:w="319" w:type="pct"/>
            <w:vMerge w:val="restart"/>
            <w:tcBorders>
              <w:top w:val="single" w:sz="4" w:space="0" w:color="auto"/>
              <w:left w:val="single" w:sz="4" w:space="0" w:color="auto"/>
              <w:right w:val="single" w:sz="4" w:space="0" w:color="auto"/>
            </w:tcBorders>
          </w:tcPr>
          <w:p w14:paraId="2B2F11AC" w14:textId="6D7985A9" w:rsidR="00933B8F" w:rsidRPr="00E27165" w:rsidRDefault="00933B8F" w:rsidP="00933B8F">
            <w:pPr>
              <w:pStyle w:val="ConsPlusNormal"/>
              <w:jc w:val="both"/>
              <w:rPr>
                <w:rFonts w:ascii="Times New Roman" w:hAnsi="Times New Roman" w:cs="Times New Roman"/>
                <w:szCs w:val="22"/>
              </w:rPr>
            </w:pPr>
            <w:r w:rsidRPr="00E27165">
              <w:rPr>
                <w:rFonts w:ascii="Times New Roman" w:hAnsi="Times New Roman" w:cs="Times New Roman"/>
                <w:szCs w:val="22"/>
              </w:rPr>
              <w:t>2023-2027</w:t>
            </w:r>
          </w:p>
        </w:tc>
        <w:tc>
          <w:tcPr>
            <w:tcW w:w="629" w:type="pct"/>
            <w:tcBorders>
              <w:top w:val="single" w:sz="4" w:space="0" w:color="auto"/>
              <w:left w:val="nil"/>
              <w:bottom w:val="single" w:sz="4" w:space="0" w:color="auto"/>
              <w:right w:val="single" w:sz="4" w:space="0" w:color="auto"/>
            </w:tcBorders>
            <w:shd w:val="clear" w:color="auto" w:fill="auto"/>
          </w:tcPr>
          <w:p w14:paraId="47C5C65B" w14:textId="10442A27" w:rsidR="00933B8F" w:rsidRPr="00E27165" w:rsidRDefault="00933B8F" w:rsidP="00933B8F">
            <w:pPr>
              <w:pStyle w:val="ConsPlusNormal"/>
              <w:rPr>
                <w:rFonts w:ascii="Times New Roman" w:hAnsi="Times New Roman" w:cs="Times New Roman"/>
                <w:b/>
                <w:szCs w:val="22"/>
              </w:rPr>
            </w:pPr>
            <w:r w:rsidRPr="00E27165">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095766DB" w14:textId="062FB878" w:rsidR="00933B8F" w:rsidRPr="00E27165" w:rsidRDefault="00933B8F" w:rsidP="00234497">
            <w:pPr>
              <w:pStyle w:val="ConsPlusNormal"/>
              <w:jc w:val="center"/>
              <w:rPr>
                <w:rFonts w:ascii="Times New Roman" w:hAnsi="Times New Roman" w:cs="Times New Roman"/>
                <w:b/>
                <w:szCs w:val="22"/>
              </w:rPr>
            </w:pPr>
            <w:r w:rsidRPr="00E27165">
              <w:rPr>
                <w:rFonts w:ascii="Times New Roman" w:hAnsi="Times New Roman" w:cs="Times New Roman"/>
                <w:b/>
                <w:szCs w:val="22"/>
              </w:rPr>
              <w:t>7 916,</w:t>
            </w:r>
            <w:r w:rsidR="00234497" w:rsidRPr="00E27165">
              <w:rPr>
                <w:rFonts w:ascii="Times New Roman" w:hAnsi="Times New Roman" w:cs="Times New Roman"/>
                <w:b/>
                <w:szCs w:val="22"/>
              </w:rPr>
              <w:t>36104</w:t>
            </w:r>
          </w:p>
        </w:tc>
        <w:tc>
          <w:tcPr>
            <w:tcW w:w="411" w:type="pct"/>
            <w:tcBorders>
              <w:top w:val="single" w:sz="4" w:space="0" w:color="auto"/>
              <w:left w:val="single" w:sz="4" w:space="0" w:color="auto"/>
              <w:bottom w:val="single" w:sz="4" w:space="0" w:color="auto"/>
              <w:right w:val="single" w:sz="4" w:space="0" w:color="auto"/>
            </w:tcBorders>
          </w:tcPr>
          <w:p w14:paraId="79119235" w14:textId="47959AAE" w:rsidR="00933B8F" w:rsidRPr="00E27165" w:rsidRDefault="00933B8F" w:rsidP="0084532F">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389" w:type="pct"/>
            <w:tcBorders>
              <w:top w:val="single" w:sz="4" w:space="0" w:color="auto"/>
              <w:left w:val="single" w:sz="4" w:space="0" w:color="auto"/>
              <w:bottom w:val="single" w:sz="4" w:space="0" w:color="auto"/>
              <w:right w:val="single" w:sz="4" w:space="0" w:color="auto"/>
            </w:tcBorders>
          </w:tcPr>
          <w:p w14:paraId="3222F35D" w14:textId="4B18D7F3" w:rsidR="00933B8F" w:rsidRPr="00E27165" w:rsidRDefault="00933B8F" w:rsidP="0084532F">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01DF1739" w14:textId="05024152" w:rsidR="00933B8F" w:rsidRPr="00E27165" w:rsidRDefault="00234497" w:rsidP="0084532F">
            <w:pPr>
              <w:pStyle w:val="ConsPlusNormal"/>
              <w:jc w:val="center"/>
              <w:rPr>
                <w:rFonts w:ascii="Times New Roman" w:hAnsi="Times New Roman" w:cs="Times New Roman"/>
                <w:b/>
                <w:szCs w:val="22"/>
              </w:rPr>
            </w:pPr>
            <w:r w:rsidRPr="00E27165">
              <w:rPr>
                <w:rFonts w:ascii="Times New Roman" w:hAnsi="Times New Roman" w:cs="Times New Roman"/>
                <w:b/>
                <w:szCs w:val="22"/>
              </w:rPr>
              <w:t>7 916,36104</w:t>
            </w:r>
          </w:p>
        </w:tc>
        <w:tc>
          <w:tcPr>
            <w:tcW w:w="283" w:type="pct"/>
            <w:tcBorders>
              <w:top w:val="single" w:sz="4" w:space="0" w:color="auto"/>
              <w:left w:val="single" w:sz="4" w:space="0" w:color="auto"/>
              <w:bottom w:val="single" w:sz="4" w:space="0" w:color="auto"/>
              <w:right w:val="single" w:sz="4" w:space="0" w:color="auto"/>
            </w:tcBorders>
          </w:tcPr>
          <w:p w14:paraId="668A906A" w14:textId="65A8C2DA" w:rsidR="00933B8F" w:rsidRPr="00E27165" w:rsidRDefault="00933B8F" w:rsidP="0084532F">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294" w:type="pct"/>
            <w:tcBorders>
              <w:top w:val="single" w:sz="4" w:space="0" w:color="auto"/>
              <w:left w:val="single" w:sz="4" w:space="0" w:color="auto"/>
              <w:bottom w:val="single" w:sz="4" w:space="0" w:color="auto"/>
              <w:right w:val="single" w:sz="4" w:space="0" w:color="auto"/>
            </w:tcBorders>
          </w:tcPr>
          <w:p w14:paraId="6CD320E1" w14:textId="65EFACD5" w:rsidR="00933B8F" w:rsidRPr="00E27165" w:rsidRDefault="00933B8F" w:rsidP="0084532F">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311" w:type="pct"/>
            <w:vMerge w:val="restart"/>
            <w:tcBorders>
              <w:top w:val="single" w:sz="4" w:space="0" w:color="auto"/>
              <w:left w:val="single" w:sz="4" w:space="0" w:color="auto"/>
              <w:right w:val="single" w:sz="4" w:space="0" w:color="auto"/>
            </w:tcBorders>
            <w:vAlign w:val="center"/>
          </w:tcPr>
          <w:p w14:paraId="7AA13791" w14:textId="19EE0F91" w:rsidR="00933B8F" w:rsidRPr="00E27165" w:rsidRDefault="00933B8F" w:rsidP="00933B8F">
            <w:pPr>
              <w:pStyle w:val="ConsPlusNormal"/>
              <w:jc w:val="center"/>
              <w:rPr>
                <w:rFonts w:ascii="Times New Roman" w:hAnsi="Times New Roman" w:cs="Times New Roman"/>
                <w:szCs w:val="22"/>
              </w:rPr>
            </w:pPr>
            <w:r w:rsidRPr="00E27165">
              <w:rPr>
                <w:rFonts w:ascii="Times New Roman" w:hAnsi="Times New Roman" w:cs="Times New Roman"/>
                <w:szCs w:val="22"/>
              </w:rPr>
              <w:t xml:space="preserve">Х </w:t>
            </w:r>
          </w:p>
        </w:tc>
      </w:tr>
      <w:tr w:rsidR="006255F4" w:rsidRPr="00E27165" w14:paraId="0575F306" w14:textId="77777777" w:rsidTr="00B87314">
        <w:trPr>
          <w:trHeight w:val="360"/>
        </w:trPr>
        <w:tc>
          <w:tcPr>
            <w:tcW w:w="187" w:type="pct"/>
            <w:vMerge/>
            <w:tcBorders>
              <w:left w:val="single" w:sz="4" w:space="0" w:color="auto"/>
              <w:right w:val="single" w:sz="4" w:space="0" w:color="auto"/>
            </w:tcBorders>
          </w:tcPr>
          <w:p w14:paraId="05CBCC3F" w14:textId="77777777" w:rsidR="00234497" w:rsidRPr="00E27165" w:rsidRDefault="00234497" w:rsidP="00234497">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7667380B" w14:textId="77777777" w:rsidR="00234497" w:rsidRPr="00E27165" w:rsidRDefault="00234497" w:rsidP="00234497">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70DDEFCF" w14:textId="77777777" w:rsidR="00234497" w:rsidRPr="00E27165" w:rsidRDefault="00234497" w:rsidP="00234497">
            <w:pPr>
              <w:pStyle w:val="ConsPlusNormal"/>
              <w:jc w:val="both"/>
              <w:rPr>
                <w:rFonts w:ascii="Times New Roman" w:hAnsi="Times New Roman" w:cs="Times New Roman"/>
                <w:szCs w:val="22"/>
              </w:rPr>
            </w:pPr>
          </w:p>
        </w:tc>
        <w:tc>
          <w:tcPr>
            <w:tcW w:w="629" w:type="pct"/>
            <w:tcBorders>
              <w:bottom w:val="single" w:sz="4" w:space="0" w:color="auto"/>
            </w:tcBorders>
          </w:tcPr>
          <w:p w14:paraId="0D45D51C" w14:textId="22110F4E" w:rsidR="00234497" w:rsidRPr="00E27165" w:rsidRDefault="00234497" w:rsidP="00234497">
            <w:pPr>
              <w:pStyle w:val="ConsPlusNormal"/>
              <w:rPr>
                <w:rFonts w:ascii="Times New Roman" w:hAnsi="Times New Roman" w:cs="Times New Roman"/>
                <w:szCs w:val="22"/>
              </w:rPr>
            </w:pPr>
            <w:r w:rsidRPr="00E27165">
              <w:rPr>
                <w:rFonts w:ascii="Times New Roman" w:hAnsi="Times New Roman" w:cs="Times New Roman"/>
                <w:szCs w:val="22"/>
              </w:rPr>
              <w:t>Средства федерального бюджета</w:t>
            </w:r>
          </w:p>
        </w:tc>
        <w:tc>
          <w:tcPr>
            <w:tcW w:w="541" w:type="pct"/>
            <w:tcBorders>
              <w:top w:val="single" w:sz="4" w:space="0" w:color="auto"/>
              <w:left w:val="single" w:sz="4" w:space="0" w:color="auto"/>
              <w:bottom w:val="single" w:sz="4" w:space="0" w:color="auto"/>
              <w:right w:val="single" w:sz="4" w:space="0" w:color="auto"/>
            </w:tcBorders>
          </w:tcPr>
          <w:p w14:paraId="4B0D3EDB" w14:textId="4EF8205D" w:rsidR="00234497" w:rsidRPr="00E27165" w:rsidRDefault="00234497" w:rsidP="00234497">
            <w:pPr>
              <w:pStyle w:val="ConsPlusNormal"/>
              <w:jc w:val="center"/>
              <w:rPr>
                <w:rFonts w:ascii="Times New Roman" w:hAnsi="Times New Roman" w:cs="Times New Roman"/>
                <w:szCs w:val="22"/>
              </w:rPr>
            </w:pPr>
            <w:r w:rsidRPr="00E27165">
              <w:rPr>
                <w:rFonts w:ascii="Times New Roman" w:hAnsi="Times New Roman" w:cs="Times New Roman"/>
                <w:szCs w:val="22"/>
              </w:rPr>
              <w:t>2 690,73872</w:t>
            </w:r>
          </w:p>
        </w:tc>
        <w:tc>
          <w:tcPr>
            <w:tcW w:w="411" w:type="pct"/>
            <w:tcBorders>
              <w:top w:val="single" w:sz="4" w:space="0" w:color="auto"/>
              <w:left w:val="single" w:sz="4" w:space="0" w:color="auto"/>
              <w:bottom w:val="single" w:sz="4" w:space="0" w:color="auto"/>
              <w:right w:val="single" w:sz="4" w:space="0" w:color="auto"/>
            </w:tcBorders>
          </w:tcPr>
          <w:p w14:paraId="56312D6D" w14:textId="080A2242" w:rsidR="00234497" w:rsidRPr="00E27165" w:rsidRDefault="00234497" w:rsidP="00234497">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37A88E95" w14:textId="07D10457" w:rsidR="00234497" w:rsidRPr="00E27165" w:rsidRDefault="00234497" w:rsidP="00234497">
            <w:pPr>
              <w:pStyle w:val="ConsPlusNormal"/>
              <w:rPr>
                <w:rFonts w:ascii="Times New Roman" w:hAnsi="Times New Roman" w:cs="Times New Roman"/>
                <w:szCs w:val="22"/>
              </w:rPr>
            </w:pPr>
            <w:r w:rsidRPr="00E27165">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5872B7C1" w14:textId="1DC49DC8" w:rsidR="00234497" w:rsidRPr="00E27165" w:rsidRDefault="00234497" w:rsidP="00234497">
            <w:pPr>
              <w:pStyle w:val="ConsPlusNormal"/>
              <w:jc w:val="center"/>
              <w:rPr>
                <w:rFonts w:ascii="Times New Roman" w:hAnsi="Times New Roman" w:cs="Times New Roman"/>
                <w:szCs w:val="22"/>
              </w:rPr>
            </w:pPr>
            <w:r w:rsidRPr="00E27165">
              <w:rPr>
                <w:rFonts w:ascii="Times New Roman" w:hAnsi="Times New Roman" w:cs="Times New Roman"/>
                <w:szCs w:val="22"/>
              </w:rPr>
              <w:t>2 690,73872</w:t>
            </w:r>
          </w:p>
        </w:tc>
        <w:tc>
          <w:tcPr>
            <w:tcW w:w="283" w:type="pct"/>
            <w:tcBorders>
              <w:top w:val="single" w:sz="4" w:space="0" w:color="auto"/>
              <w:left w:val="single" w:sz="4" w:space="0" w:color="auto"/>
              <w:bottom w:val="single" w:sz="4" w:space="0" w:color="auto"/>
              <w:right w:val="single" w:sz="4" w:space="0" w:color="auto"/>
            </w:tcBorders>
          </w:tcPr>
          <w:p w14:paraId="440047D9" w14:textId="20EF2247" w:rsidR="00234497" w:rsidRPr="00E27165" w:rsidRDefault="00234497" w:rsidP="00234497">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59D1166A" w14:textId="1102B9E3" w:rsidR="00234497" w:rsidRPr="00E27165" w:rsidRDefault="00234497" w:rsidP="00234497">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4555BE65" w14:textId="77777777" w:rsidR="00234497" w:rsidRPr="00E27165" w:rsidRDefault="00234497" w:rsidP="00234497">
            <w:pPr>
              <w:pStyle w:val="ConsPlusNormal"/>
              <w:jc w:val="center"/>
              <w:rPr>
                <w:rFonts w:ascii="Times New Roman" w:hAnsi="Times New Roman" w:cs="Times New Roman"/>
                <w:szCs w:val="22"/>
              </w:rPr>
            </w:pPr>
          </w:p>
        </w:tc>
      </w:tr>
      <w:tr w:rsidR="006255F4" w:rsidRPr="00E27165" w14:paraId="5E1A4BAE" w14:textId="77777777" w:rsidTr="00B87314">
        <w:trPr>
          <w:trHeight w:val="435"/>
        </w:trPr>
        <w:tc>
          <w:tcPr>
            <w:tcW w:w="187" w:type="pct"/>
            <w:vMerge/>
            <w:tcBorders>
              <w:left w:val="single" w:sz="4" w:space="0" w:color="auto"/>
              <w:right w:val="single" w:sz="4" w:space="0" w:color="auto"/>
            </w:tcBorders>
          </w:tcPr>
          <w:p w14:paraId="0BFFB166" w14:textId="77777777" w:rsidR="00234497" w:rsidRPr="00E27165" w:rsidRDefault="00234497" w:rsidP="00234497">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6B454748" w14:textId="77777777" w:rsidR="00234497" w:rsidRPr="00E27165" w:rsidRDefault="00234497" w:rsidP="00234497">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5BCC7BF5" w14:textId="77777777" w:rsidR="00234497" w:rsidRPr="00E27165" w:rsidRDefault="00234497" w:rsidP="00234497">
            <w:pPr>
              <w:pStyle w:val="ConsPlusNormal"/>
              <w:jc w:val="both"/>
              <w:rPr>
                <w:rFonts w:ascii="Times New Roman" w:hAnsi="Times New Roman" w:cs="Times New Roman"/>
                <w:szCs w:val="22"/>
              </w:rPr>
            </w:pPr>
          </w:p>
        </w:tc>
        <w:tc>
          <w:tcPr>
            <w:tcW w:w="629" w:type="pct"/>
            <w:tcBorders>
              <w:top w:val="single" w:sz="4" w:space="0" w:color="auto"/>
            </w:tcBorders>
          </w:tcPr>
          <w:p w14:paraId="4EBC47EF" w14:textId="1F61BF7D" w:rsidR="00234497" w:rsidRPr="00E27165" w:rsidRDefault="00234497" w:rsidP="00234497">
            <w:pPr>
              <w:pStyle w:val="ConsPlusNormal"/>
              <w:rPr>
                <w:rFonts w:ascii="Times New Roman" w:hAnsi="Times New Roman" w:cs="Times New Roman"/>
                <w:szCs w:val="22"/>
              </w:rPr>
            </w:pPr>
            <w:r w:rsidRPr="00E27165">
              <w:rPr>
                <w:rFonts w:ascii="Times New Roman" w:hAnsi="Times New Roman" w:cs="Times New Roman"/>
                <w:szCs w:val="22"/>
              </w:rPr>
              <w:t>Средства бюджета 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2820852D" w14:textId="09808FDC" w:rsidR="00234497" w:rsidRPr="00E27165" w:rsidRDefault="00234497" w:rsidP="00234497">
            <w:pPr>
              <w:pStyle w:val="ConsPlusNormal"/>
              <w:jc w:val="center"/>
              <w:rPr>
                <w:rFonts w:ascii="Times New Roman" w:hAnsi="Times New Roman" w:cs="Times New Roman"/>
                <w:szCs w:val="22"/>
              </w:rPr>
            </w:pPr>
            <w:r w:rsidRPr="00E27165">
              <w:rPr>
                <w:rFonts w:ascii="Times New Roman" w:hAnsi="Times New Roman" w:cs="Times New Roman"/>
                <w:szCs w:val="22"/>
              </w:rPr>
              <w:t>2 201,52232</w:t>
            </w:r>
          </w:p>
        </w:tc>
        <w:tc>
          <w:tcPr>
            <w:tcW w:w="411" w:type="pct"/>
            <w:tcBorders>
              <w:top w:val="single" w:sz="4" w:space="0" w:color="auto"/>
              <w:left w:val="single" w:sz="4" w:space="0" w:color="auto"/>
              <w:bottom w:val="single" w:sz="4" w:space="0" w:color="auto"/>
              <w:right w:val="single" w:sz="4" w:space="0" w:color="auto"/>
            </w:tcBorders>
          </w:tcPr>
          <w:p w14:paraId="02A1D1AA" w14:textId="78A02038" w:rsidR="00234497" w:rsidRPr="00E27165" w:rsidRDefault="00234497" w:rsidP="00234497">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14F510B8" w14:textId="32010166" w:rsidR="00234497" w:rsidRPr="00E27165" w:rsidRDefault="00234497" w:rsidP="00234497">
            <w:pPr>
              <w:pStyle w:val="ConsPlusNormal"/>
              <w:rPr>
                <w:rFonts w:ascii="Times New Roman" w:hAnsi="Times New Roman" w:cs="Times New Roman"/>
                <w:szCs w:val="22"/>
              </w:rPr>
            </w:pPr>
            <w:r w:rsidRPr="00E27165">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188F31E6" w14:textId="1AE5D4E7" w:rsidR="00234497" w:rsidRPr="00E27165" w:rsidRDefault="00234497" w:rsidP="00234497">
            <w:pPr>
              <w:pStyle w:val="ConsPlusNormal"/>
              <w:jc w:val="center"/>
              <w:rPr>
                <w:rFonts w:ascii="Times New Roman" w:hAnsi="Times New Roman" w:cs="Times New Roman"/>
                <w:szCs w:val="22"/>
              </w:rPr>
            </w:pPr>
            <w:r w:rsidRPr="00E27165">
              <w:rPr>
                <w:rFonts w:ascii="Times New Roman" w:hAnsi="Times New Roman" w:cs="Times New Roman"/>
                <w:szCs w:val="22"/>
              </w:rPr>
              <w:t>2 201,52232</w:t>
            </w:r>
          </w:p>
        </w:tc>
        <w:tc>
          <w:tcPr>
            <w:tcW w:w="283" w:type="pct"/>
            <w:tcBorders>
              <w:top w:val="single" w:sz="4" w:space="0" w:color="auto"/>
              <w:left w:val="single" w:sz="4" w:space="0" w:color="auto"/>
              <w:bottom w:val="single" w:sz="4" w:space="0" w:color="auto"/>
              <w:right w:val="single" w:sz="4" w:space="0" w:color="auto"/>
            </w:tcBorders>
          </w:tcPr>
          <w:p w14:paraId="487A00DF" w14:textId="30A206DE" w:rsidR="00234497" w:rsidRPr="00E27165" w:rsidRDefault="00234497" w:rsidP="00234497">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0B804D52" w14:textId="52EE3E7A" w:rsidR="00234497" w:rsidRPr="00E27165" w:rsidRDefault="00234497" w:rsidP="00234497">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54230241" w14:textId="77777777" w:rsidR="00234497" w:rsidRPr="00E27165" w:rsidRDefault="00234497" w:rsidP="00234497">
            <w:pPr>
              <w:pStyle w:val="ConsPlusNormal"/>
              <w:jc w:val="center"/>
              <w:rPr>
                <w:rFonts w:ascii="Times New Roman" w:hAnsi="Times New Roman" w:cs="Times New Roman"/>
                <w:szCs w:val="22"/>
              </w:rPr>
            </w:pPr>
          </w:p>
        </w:tc>
      </w:tr>
      <w:tr w:rsidR="006255F4" w:rsidRPr="00E27165" w14:paraId="6126CEFC" w14:textId="77777777" w:rsidTr="00B87314">
        <w:trPr>
          <w:trHeight w:val="315"/>
        </w:trPr>
        <w:tc>
          <w:tcPr>
            <w:tcW w:w="187" w:type="pct"/>
            <w:vMerge/>
            <w:tcBorders>
              <w:left w:val="single" w:sz="4" w:space="0" w:color="auto"/>
              <w:right w:val="single" w:sz="4" w:space="0" w:color="auto"/>
            </w:tcBorders>
          </w:tcPr>
          <w:p w14:paraId="77813141" w14:textId="77777777" w:rsidR="00234497" w:rsidRPr="00E27165" w:rsidRDefault="00234497" w:rsidP="00234497">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324B80ED" w14:textId="77777777" w:rsidR="00234497" w:rsidRPr="00E27165" w:rsidRDefault="00234497" w:rsidP="00234497">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159DD6BF" w14:textId="77777777" w:rsidR="00234497" w:rsidRPr="00E27165" w:rsidRDefault="00234497" w:rsidP="00234497">
            <w:pPr>
              <w:pStyle w:val="ConsPlusNormal"/>
              <w:jc w:val="both"/>
              <w:rPr>
                <w:rFonts w:ascii="Times New Roman" w:hAnsi="Times New Roman" w:cs="Times New Roman"/>
                <w:szCs w:val="22"/>
              </w:rPr>
            </w:pPr>
          </w:p>
        </w:tc>
        <w:tc>
          <w:tcPr>
            <w:tcW w:w="629" w:type="pct"/>
            <w:tcBorders>
              <w:top w:val="single" w:sz="4" w:space="0" w:color="auto"/>
              <w:left w:val="nil"/>
              <w:bottom w:val="single" w:sz="4" w:space="0" w:color="auto"/>
              <w:right w:val="single" w:sz="4" w:space="0" w:color="auto"/>
            </w:tcBorders>
            <w:shd w:val="clear" w:color="auto" w:fill="auto"/>
          </w:tcPr>
          <w:p w14:paraId="75F6F803" w14:textId="77777777" w:rsidR="00234497" w:rsidRPr="00E27165" w:rsidRDefault="00234497" w:rsidP="00234497">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63441E46" w14:textId="1E9592A3" w:rsidR="00234497" w:rsidRPr="00E27165" w:rsidRDefault="00234497" w:rsidP="00234497">
            <w:pPr>
              <w:pStyle w:val="ConsPlusNormal"/>
              <w:rPr>
                <w:rFonts w:ascii="Times New Roman" w:hAnsi="Times New Roman" w:cs="Times New Roman"/>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474A48CF" w14:textId="5041915C" w:rsidR="00234497" w:rsidRPr="00E27165" w:rsidRDefault="00234497" w:rsidP="00234497">
            <w:pPr>
              <w:pStyle w:val="ConsPlusNormal"/>
              <w:jc w:val="center"/>
              <w:rPr>
                <w:rFonts w:ascii="Times New Roman" w:hAnsi="Times New Roman" w:cs="Times New Roman"/>
                <w:szCs w:val="22"/>
              </w:rPr>
            </w:pPr>
            <w:r w:rsidRPr="00E27165">
              <w:rPr>
                <w:rFonts w:ascii="Times New Roman" w:hAnsi="Times New Roman" w:cs="Times New Roman"/>
                <w:szCs w:val="22"/>
              </w:rPr>
              <w:t>3 024,10000</w:t>
            </w:r>
          </w:p>
        </w:tc>
        <w:tc>
          <w:tcPr>
            <w:tcW w:w="411" w:type="pct"/>
            <w:tcBorders>
              <w:top w:val="single" w:sz="4" w:space="0" w:color="auto"/>
              <w:left w:val="single" w:sz="4" w:space="0" w:color="auto"/>
              <w:bottom w:val="single" w:sz="4" w:space="0" w:color="auto"/>
              <w:right w:val="single" w:sz="4" w:space="0" w:color="auto"/>
            </w:tcBorders>
          </w:tcPr>
          <w:p w14:paraId="07D7FDD3" w14:textId="6B9F8609" w:rsidR="00234497" w:rsidRPr="00E27165" w:rsidRDefault="00234497" w:rsidP="00234497">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04314C37" w14:textId="61E5FB42" w:rsidR="00234497" w:rsidRPr="00E27165" w:rsidRDefault="00234497" w:rsidP="00234497">
            <w:pPr>
              <w:pStyle w:val="ConsPlusNormal"/>
              <w:rPr>
                <w:rFonts w:ascii="Times New Roman" w:hAnsi="Times New Roman" w:cs="Times New Roman"/>
                <w:szCs w:val="22"/>
              </w:rPr>
            </w:pPr>
            <w:r w:rsidRPr="00E27165">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7245952C" w14:textId="7E257430" w:rsidR="00234497" w:rsidRPr="00E27165" w:rsidRDefault="00234497" w:rsidP="00234497">
            <w:pPr>
              <w:pStyle w:val="ConsPlusNormal"/>
              <w:jc w:val="center"/>
              <w:rPr>
                <w:rFonts w:ascii="Times New Roman" w:hAnsi="Times New Roman" w:cs="Times New Roman"/>
                <w:szCs w:val="22"/>
              </w:rPr>
            </w:pPr>
            <w:r w:rsidRPr="00E27165">
              <w:rPr>
                <w:rFonts w:ascii="Times New Roman" w:hAnsi="Times New Roman" w:cs="Times New Roman"/>
                <w:szCs w:val="22"/>
              </w:rPr>
              <w:t>3 024,10000</w:t>
            </w:r>
          </w:p>
        </w:tc>
        <w:tc>
          <w:tcPr>
            <w:tcW w:w="283" w:type="pct"/>
            <w:tcBorders>
              <w:top w:val="single" w:sz="4" w:space="0" w:color="auto"/>
              <w:left w:val="single" w:sz="4" w:space="0" w:color="auto"/>
              <w:bottom w:val="single" w:sz="4" w:space="0" w:color="auto"/>
              <w:right w:val="single" w:sz="4" w:space="0" w:color="auto"/>
            </w:tcBorders>
          </w:tcPr>
          <w:p w14:paraId="7278A5DA" w14:textId="18DFA145" w:rsidR="00234497" w:rsidRPr="00E27165" w:rsidRDefault="00234497" w:rsidP="00234497">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197F998E" w14:textId="563A8A77" w:rsidR="00234497" w:rsidRPr="00E27165" w:rsidRDefault="00234497" w:rsidP="00234497">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4F328BB7" w14:textId="77777777" w:rsidR="00234497" w:rsidRPr="00E27165" w:rsidRDefault="00234497" w:rsidP="00234497">
            <w:pPr>
              <w:pStyle w:val="ConsPlusNormal"/>
              <w:jc w:val="center"/>
              <w:rPr>
                <w:rFonts w:ascii="Times New Roman" w:hAnsi="Times New Roman" w:cs="Times New Roman"/>
                <w:szCs w:val="22"/>
              </w:rPr>
            </w:pPr>
          </w:p>
        </w:tc>
      </w:tr>
      <w:tr w:rsidR="006255F4" w:rsidRPr="00E27165" w14:paraId="35A4A7D4" w14:textId="77777777" w:rsidTr="00B87314">
        <w:trPr>
          <w:trHeight w:val="311"/>
        </w:trPr>
        <w:tc>
          <w:tcPr>
            <w:tcW w:w="187" w:type="pct"/>
            <w:vMerge w:val="restart"/>
            <w:tcBorders>
              <w:top w:val="single" w:sz="4" w:space="0" w:color="auto"/>
              <w:left w:val="single" w:sz="4" w:space="0" w:color="auto"/>
              <w:right w:val="single" w:sz="4" w:space="0" w:color="auto"/>
            </w:tcBorders>
            <w:shd w:val="clear" w:color="auto" w:fill="auto"/>
          </w:tcPr>
          <w:p w14:paraId="3FD7D45C" w14:textId="072CEC3F" w:rsidR="00EF3EBE" w:rsidRPr="00E27165" w:rsidRDefault="00EF3EBE" w:rsidP="00EF3EBE">
            <w:pPr>
              <w:rPr>
                <w:rFonts w:cs="Times New Roman"/>
              </w:rPr>
            </w:pPr>
            <w:r w:rsidRPr="00E27165">
              <w:rPr>
                <w:rFonts w:eastAsia="Times New Roman" w:cs="Times New Roman"/>
                <w:sz w:val="22"/>
                <w:lang w:eastAsia="ru-RU"/>
              </w:rPr>
              <w:t>2.1</w:t>
            </w:r>
          </w:p>
        </w:tc>
        <w:tc>
          <w:tcPr>
            <w:tcW w:w="741" w:type="pct"/>
            <w:vMerge w:val="restart"/>
            <w:tcBorders>
              <w:top w:val="single" w:sz="4" w:space="0" w:color="auto"/>
              <w:left w:val="single" w:sz="4" w:space="0" w:color="auto"/>
              <w:right w:val="single" w:sz="4" w:space="0" w:color="auto"/>
            </w:tcBorders>
            <w:shd w:val="clear" w:color="auto" w:fill="auto"/>
          </w:tcPr>
          <w:p w14:paraId="55FAADB4" w14:textId="72CB2E4F" w:rsidR="00EF3EBE" w:rsidRPr="00E27165" w:rsidRDefault="00EF3EBE" w:rsidP="00AF486F">
            <w:pPr>
              <w:rPr>
                <w:rFonts w:eastAsia="Times New Roman" w:cs="Times New Roman"/>
                <w:sz w:val="22"/>
                <w:lang w:eastAsia="ru-RU"/>
              </w:rPr>
            </w:pPr>
            <w:r w:rsidRPr="00E27165">
              <w:rPr>
                <w:rFonts w:eastAsia="Times New Roman" w:cs="Times New Roman"/>
                <w:b/>
                <w:sz w:val="22"/>
                <w:lang w:eastAsia="ru-RU"/>
              </w:rPr>
              <w:t>Мероприятие 02.14</w:t>
            </w:r>
            <w:r w:rsidRPr="00E27165">
              <w:rPr>
                <w:rFonts w:eastAsia="Times New Roman" w:cs="Times New Roman"/>
                <w:sz w:val="22"/>
                <w:lang w:eastAsia="ru-RU"/>
              </w:rPr>
              <w:t xml:space="preserve">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319" w:type="pct"/>
            <w:vMerge w:val="restart"/>
            <w:tcBorders>
              <w:top w:val="single" w:sz="4" w:space="0" w:color="auto"/>
              <w:left w:val="single" w:sz="4" w:space="0" w:color="auto"/>
              <w:right w:val="single" w:sz="4" w:space="0" w:color="auto"/>
            </w:tcBorders>
          </w:tcPr>
          <w:p w14:paraId="0CE6BBE5" w14:textId="196264CA" w:rsidR="00EF3EBE" w:rsidRPr="00E27165" w:rsidRDefault="00EF3EBE" w:rsidP="00EF3EBE">
            <w:pPr>
              <w:pStyle w:val="ConsPlusNormal"/>
              <w:jc w:val="both"/>
              <w:rPr>
                <w:rFonts w:ascii="Times New Roman" w:hAnsi="Times New Roman" w:cs="Times New Roman"/>
                <w:szCs w:val="22"/>
              </w:rPr>
            </w:pPr>
            <w:r w:rsidRPr="00E27165">
              <w:rPr>
                <w:rFonts w:ascii="Times New Roman" w:hAnsi="Times New Roman" w:cs="Times New Roman"/>
                <w:szCs w:val="22"/>
              </w:rPr>
              <w:t>2025-2027</w:t>
            </w:r>
          </w:p>
        </w:tc>
        <w:tc>
          <w:tcPr>
            <w:tcW w:w="629" w:type="pct"/>
            <w:tcBorders>
              <w:top w:val="single" w:sz="4" w:space="0" w:color="auto"/>
              <w:left w:val="nil"/>
              <w:bottom w:val="single" w:sz="4" w:space="0" w:color="auto"/>
              <w:right w:val="single" w:sz="4" w:space="0" w:color="auto"/>
            </w:tcBorders>
            <w:shd w:val="clear" w:color="auto" w:fill="auto"/>
          </w:tcPr>
          <w:p w14:paraId="0AC2EA14" w14:textId="3BC529C0" w:rsidR="00EF3EBE" w:rsidRPr="00E27165" w:rsidRDefault="00EF3EBE" w:rsidP="00EF3EBE">
            <w:pPr>
              <w:pStyle w:val="ConsPlusNormal"/>
              <w:rPr>
                <w:rFonts w:ascii="Times New Roman" w:hAnsi="Times New Roman" w:cs="Times New Roman"/>
                <w:b/>
                <w:szCs w:val="22"/>
              </w:rPr>
            </w:pPr>
            <w:r w:rsidRPr="00E27165">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29AC958" w14:textId="3EB966A6"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b/>
                <w:szCs w:val="22"/>
              </w:rPr>
              <w:t>7 916,36104</w:t>
            </w:r>
          </w:p>
        </w:tc>
        <w:tc>
          <w:tcPr>
            <w:tcW w:w="411" w:type="pct"/>
            <w:tcBorders>
              <w:top w:val="single" w:sz="4" w:space="0" w:color="auto"/>
              <w:left w:val="single" w:sz="4" w:space="0" w:color="auto"/>
              <w:bottom w:val="single" w:sz="4" w:space="0" w:color="auto"/>
              <w:right w:val="single" w:sz="4" w:space="0" w:color="auto"/>
            </w:tcBorders>
          </w:tcPr>
          <w:p w14:paraId="372B2B22" w14:textId="510EB366"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0E227C10" w14:textId="2FBD09FE"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5BFE3AF1" w14:textId="6A946E0A"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b/>
                <w:szCs w:val="22"/>
              </w:rPr>
              <w:t>7 916,36104</w:t>
            </w:r>
          </w:p>
        </w:tc>
        <w:tc>
          <w:tcPr>
            <w:tcW w:w="283" w:type="pct"/>
            <w:tcBorders>
              <w:top w:val="single" w:sz="4" w:space="0" w:color="auto"/>
              <w:left w:val="single" w:sz="4" w:space="0" w:color="auto"/>
              <w:bottom w:val="single" w:sz="4" w:space="0" w:color="auto"/>
              <w:right w:val="single" w:sz="4" w:space="0" w:color="auto"/>
            </w:tcBorders>
          </w:tcPr>
          <w:p w14:paraId="4328142E" w14:textId="5B4E5A09"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294" w:type="pct"/>
            <w:tcBorders>
              <w:top w:val="single" w:sz="4" w:space="0" w:color="auto"/>
              <w:left w:val="single" w:sz="4" w:space="0" w:color="auto"/>
              <w:bottom w:val="single" w:sz="4" w:space="0" w:color="auto"/>
              <w:right w:val="single" w:sz="4" w:space="0" w:color="auto"/>
            </w:tcBorders>
          </w:tcPr>
          <w:p w14:paraId="739B0060" w14:textId="67E0F464"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b/>
                <w:szCs w:val="22"/>
              </w:rPr>
              <w:t>0,00000</w:t>
            </w:r>
          </w:p>
        </w:tc>
        <w:tc>
          <w:tcPr>
            <w:tcW w:w="311" w:type="pct"/>
            <w:vMerge w:val="restart"/>
            <w:tcBorders>
              <w:top w:val="single" w:sz="4" w:space="0" w:color="auto"/>
              <w:left w:val="single" w:sz="4" w:space="0" w:color="auto"/>
              <w:right w:val="single" w:sz="4" w:space="0" w:color="auto"/>
            </w:tcBorders>
            <w:vAlign w:val="center"/>
          </w:tcPr>
          <w:p w14:paraId="16B81595" w14:textId="77777777" w:rsidR="00EF3EBE" w:rsidRPr="00E27165" w:rsidRDefault="00EF3EBE" w:rsidP="00EF3EBE">
            <w:pPr>
              <w:shd w:val="clear" w:color="auto" w:fill="FFFFFF"/>
              <w:spacing w:before="100" w:beforeAutospacing="1" w:after="100" w:afterAutospacing="1"/>
              <w:jc w:val="center"/>
              <w:textAlignment w:val="top"/>
              <w:rPr>
                <w:rFonts w:eastAsia="Times New Roman" w:cs="Times New Roman"/>
                <w:sz w:val="22"/>
                <w:lang w:eastAsia="ru-RU"/>
              </w:rPr>
            </w:pPr>
            <w:r w:rsidRPr="00E27165">
              <w:rPr>
                <w:rFonts w:eastAsia="Times New Roman" w:cs="Times New Roman"/>
                <w:sz w:val="22"/>
                <w:lang w:eastAsia="ru-RU"/>
              </w:rPr>
              <w:t xml:space="preserve">Управление по </w:t>
            </w:r>
            <w:proofErr w:type="spellStart"/>
            <w:r w:rsidRPr="00E27165">
              <w:rPr>
                <w:rFonts w:eastAsia="Times New Roman" w:cs="Times New Roman"/>
                <w:sz w:val="22"/>
                <w:lang w:eastAsia="ru-RU"/>
              </w:rPr>
              <w:t>ФКиС</w:t>
            </w:r>
            <w:proofErr w:type="spellEnd"/>
          </w:p>
          <w:p w14:paraId="1C6A50A6" w14:textId="77777777" w:rsidR="00EF3EBE" w:rsidRPr="00E27165" w:rsidRDefault="00EF3EBE" w:rsidP="00EF3EBE">
            <w:pPr>
              <w:pStyle w:val="ConsPlusNormal"/>
              <w:jc w:val="center"/>
              <w:rPr>
                <w:rFonts w:ascii="Times New Roman" w:hAnsi="Times New Roman" w:cs="Times New Roman"/>
                <w:szCs w:val="22"/>
              </w:rPr>
            </w:pPr>
          </w:p>
        </w:tc>
      </w:tr>
      <w:tr w:rsidR="006255F4" w:rsidRPr="00E27165" w14:paraId="1E7EF7F3" w14:textId="77777777" w:rsidTr="00B87314">
        <w:trPr>
          <w:trHeight w:val="1212"/>
        </w:trPr>
        <w:tc>
          <w:tcPr>
            <w:tcW w:w="187" w:type="pct"/>
            <w:vMerge/>
            <w:tcBorders>
              <w:left w:val="single" w:sz="4" w:space="0" w:color="auto"/>
              <w:right w:val="single" w:sz="4" w:space="0" w:color="auto"/>
            </w:tcBorders>
            <w:shd w:val="clear" w:color="auto" w:fill="auto"/>
          </w:tcPr>
          <w:p w14:paraId="4E0A443E" w14:textId="77777777" w:rsidR="00EF3EBE" w:rsidRPr="00E27165" w:rsidRDefault="00EF3EBE" w:rsidP="00EF3EB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shd w:val="clear" w:color="auto" w:fill="auto"/>
          </w:tcPr>
          <w:p w14:paraId="7AE8DCDB" w14:textId="77777777" w:rsidR="00EF3EBE" w:rsidRPr="00E27165" w:rsidRDefault="00EF3EBE" w:rsidP="00EF3EBE">
            <w:pPr>
              <w:rPr>
                <w:rFonts w:eastAsia="Times New Roman" w:cs="Times New Roman"/>
                <w:sz w:val="22"/>
                <w:lang w:eastAsia="ru-RU"/>
              </w:rPr>
            </w:pPr>
          </w:p>
        </w:tc>
        <w:tc>
          <w:tcPr>
            <w:tcW w:w="319" w:type="pct"/>
            <w:vMerge/>
            <w:tcBorders>
              <w:left w:val="single" w:sz="4" w:space="0" w:color="auto"/>
              <w:right w:val="single" w:sz="4" w:space="0" w:color="auto"/>
            </w:tcBorders>
          </w:tcPr>
          <w:p w14:paraId="526DB1B2" w14:textId="77777777" w:rsidR="00EF3EBE" w:rsidRPr="00E27165" w:rsidRDefault="00EF3EBE" w:rsidP="00EF3EBE">
            <w:pPr>
              <w:pStyle w:val="ConsPlusNormal"/>
              <w:jc w:val="both"/>
              <w:rPr>
                <w:rFonts w:ascii="Times New Roman" w:hAnsi="Times New Roman" w:cs="Times New Roman"/>
                <w:szCs w:val="22"/>
              </w:rPr>
            </w:pPr>
          </w:p>
        </w:tc>
        <w:tc>
          <w:tcPr>
            <w:tcW w:w="629" w:type="pct"/>
            <w:tcBorders>
              <w:bottom w:val="single" w:sz="4" w:space="0" w:color="auto"/>
            </w:tcBorders>
          </w:tcPr>
          <w:p w14:paraId="5546E87B" w14:textId="15DF789A" w:rsidR="00EF3EBE" w:rsidRPr="00E27165" w:rsidRDefault="00EF3EBE" w:rsidP="00EF3EBE">
            <w:pPr>
              <w:pStyle w:val="ConsPlusNormal"/>
              <w:rPr>
                <w:rFonts w:ascii="Times New Roman" w:hAnsi="Times New Roman" w:cs="Times New Roman"/>
                <w:b/>
                <w:szCs w:val="22"/>
              </w:rPr>
            </w:pPr>
            <w:r w:rsidRPr="00E27165">
              <w:rPr>
                <w:rFonts w:ascii="Times New Roman" w:hAnsi="Times New Roman" w:cs="Times New Roman"/>
                <w:szCs w:val="22"/>
              </w:rPr>
              <w:t>Средства федерального бюджета</w:t>
            </w:r>
          </w:p>
        </w:tc>
        <w:tc>
          <w:tcPr>
            <w:tcW w:w="541" w:type="pct"/>
            <w:tcBorders>
              <w:top w:val="single" w:sz="4" w:space="0" w:color="auto"/>
              <w:left w:val="single" w:sz="4" w:space="0" w:color="auto"/>
              <w:bottom w:val="single" w:sz="4" w:space="0" w:color="auto"/>
              <w:right w:val="single" w:sz="4" w:space="0" w:color="auto"/>
            </w:tcBorders>
          </w:tcPr>
          <w:p w14:paraId="1C51A954" w14:textId="3C0C9A76"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szCs w:val="22"/>
              </w:rPr>
              <w:t>2 690,73872</w:t>
            </w:r>
          </w:p>
        </w:tc>
        <w:tc>
          <w:tcPr>
            <w:tcW w:w="411" w:type="pct"/>
            <w:tcBorders>
              <w:top w:val="single" w:sz="4" w:space="0" w:color="auto"/>
              <w:left w:val="single" w:sz="4" w:space="0" w:color="auto"/>
              <w:bottom w:val="single" w:sz="4" w:space="0" w:color="auto"/>
              <w:right w:val="single" w:sz="4" w:space="0" w:color="auto"/>
            </w:tcBorders>
          </w:tcPr>
          <w:p w14:paraId="03D9AB8C" w14:textId="489D53E9"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5096DDE5" w14:textId="2BD46067"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46CB7155" w14:textId="04C93DD6"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szCs w:val="22"/>
              </w:rPr>
              <w:t>2 690,73872</w:t>
            </w:r>
          </w:p>
        </w:tc>
        <w:tc>
          <w:tcPr>
            <w:tcW w:w="283" w:type="pct"/>
            <w:tcBorders>
              <w:top w:val="single" w:sz="4" w:space="0" w:color="auto"/>
              <w:left w:val="single" w:sz="4" w:space="0" w:color="auto"/>
              <w:bottom w:val="single" w:sz="4" w:space="0" w:color="auto"/>
              <w:right w:val="single" w:sz="4" w:space="0" w:color="auto"/>
            </w:tcBorders>
          </w:tcPr>
          <w:p w14:paraId="05C7AD3D" w14:textId="3755F0D7"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584DAB17" w14:textId="7705477C"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36A97875" w14:textId="77777777" w:rsidR="00EF3EBE" w:rsidRPr="00E27165" w:rsidRDefault="00EF3EBE" w:rsidP="00EF3EBE">
            <w:pPr>
              <w:pStyle w:val="ConsPlusNormal"/>
              <w:jc w:val="center"/>
              <w:rPr>
                <w:rFonts w:ascii="Times New Roman" w:hAnsi="Times New Roman" w:cs="Times New Roman"/>
                <w:szCs w:val="22"/>
              </w:rPr>
            </w:pPr>
          </w:p>
        </w:tc>
      </w:tr>
      <w:tr w:rsidR="006255F4" w:rsidRPr="00E27165" w14:paraId="5318B4EB" w14:textId="77777777" w:rsidTr="00B87314">
        <w:trPr>
          <w:trHeight w:val="1204"/>
        </w:trPr>
        <w:tc>
          <w:tcPr>
            <w:tcW w:w="187" w:type="pct"/>
            <w:vMerge/>
            <w:tcBorders>
              <w:left w:val="single" w:sz="4" w:space="0" w:color="auto"/>
              <w:right w:val="single" w:sz="4" w:space="0" w:color="auto"/>
            </w:tcBorders>
            <w:shd w:val="clear" w:color="auto" w:fill="auto"/>
          </w:tcPr>
          <w:p w14:paraId="746E53DF" w14:textId="77777777" w:rsidR="00EF3EBE" w:rsidRPr="00E27165" w:rsidRDefault="00EF3EBE" w:rsidP="00EF3EB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shd w:val="clear" w:color="auto" w:fill="auto"/>
          </w:tcPr>
          <w:p w14:paraId="47947A63" w14:textId="77777777" w:rsidR="00EF3EBE" w:rsidRPr="00E27165" w:rsidRDefault="00EF3EBE" w:rsidP="00EF3EBE">
            <w:pPr>
              <w:rPr>
                <w:rFonts w:eastAsia="Times New Roman" w:cs="Times New Roman"/>
                <w:sz w:val="22"/>
                <w:lang w:eastAsia="ru-RU"/>
              </w:rPr>
            </w:pPr>
          </w:p>
        </w:tc>
        <w:tc>
          <w:tcPr>
            <w:tcW w:w="319" w:type="pct"/>
            <w:vMerge/>
            <w:tcBorders>
              <w:left w:val="single" w:sz="4" w:space="0" w:color="auto"/>
              <w:right w:val="single" w:sz="4" w:space="0" w:color="auto"/>
            </w:tcBorders>
          </w:tcPr>
          <w:p w14:paraId="262802DB" w14:textId="77777777" w:rsidR="00EF3EBE" w:rsidRPr="00E27165" w:rsidRDefault="00EF3EBE" w:rsidP="00EF3EBE">
            <w:pPr>
              <w:pStyle w:val="ConsPlusNormal"/>
              <w:jc w:val="both"/>
              <w:rPr>
                <w:rFonts w:ascii="Times New Roman" w:hAnsi="Times New Roman" w:cs="Times New Roman"/>
                <w:szCs w:val="22"/>
              </w:rPr>
            </w:pPr>
          </w:p>
        </w:tc>
        <w:tc>
          <w:tcPr>
            <w:tcW w:w="629" w:type="pct"/>
            <w:tcBorders>
              <w:top w:val="single" w:sz="4" w:space="0" w:color="auto"/>
            </w:tcBorders>
          </w:tcPr>
          <w:p w14:paraId="68024BB2" w14:textId="39227B38" w:rsidR="00EF3EBE" w:rsidRPr="00E27165" w:rsidRDefault="00EF3EBE" w:rsidP="00EF3EBE">
            <w:pPr>
              <w:pStyle w:val="ConsPlusNormal"/>
              <w:rPr>
                <w:rFonts w:ascii="Times New Roman" w:hAnsi="Times New Roman" w:cs="Times New Roman"/>
                <w:b/>
                <w:szCs w:val="22"/>
              </w:rPr>
            </w:pPr>
            <w:r w:rsidRPr="00E27165">
              <w:rPr>
                <w:rFonts w:ascii="Times New Roman" w:hAnsi="Times New Roman" w:cs="Times New Roman"/>
                <w:szCs w:val="22"/>
              </w:rPr>
              <w:t>Средства бюджета 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3B1ED816" w14:textId="20946905"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szCs w:val="22"/>
              </w:rPr>
              <w:t>2 201,52232</w:t>
            </w:r>
          </w:p>
        </w:tc>
        <w:tc>
          <w:tcPr>
            <w:tcW w:w="411" w:type="pct"/>
            <w:tcBorders>
              <w:top w:val="single" w:sz="4" w:space="0" w:color="auto"/>
              <w:left w:val="single" w:sz="4" w:space="0" w:color="auto"/>
              <w:bottom w:val="single" w:sz="4" w:space="0" w:color="auto"/>
              <w:right w:val="single" w:sz="4" w:space="0" w:color="auto"/>
            </w:tcBorders>
          </w:tcPr>
          <w:p w14:paraId="29549777" w14:textId="77604DDC"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2D43710B" w14:textId="115289AC"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0F549169" w14:textId="3AE5C4B9"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szCs w:val="22"/>
              </w:rPr>
              <w:t>2 201,52232</w:t>
            </w:r>
          </w:p>
        </w:tc>
        <w:tc>
          <w:tcPr>
            <w:tcW w:w="283" w:type="pct"/>
            <w:tcBorders>
              <w:top w:val="single" w:sz="4" w:space="0" w:color="auto"/>
              <w:left w:val="single" w:sz="4" w:space="0" w:color="auto"/>
              <w:bottom w:val="single" w:sz="4" w:space="0" w:color="auto"/>
              <w:right w:val="single" w:sz="4" w:space="0" w:color="auto"/>
            </w:tcBorders>
          </w:tcPr>
          <w:p w14:paraId="3A5B1787" w14:textId="1BB8D0F0"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53A25A3A" w14:textId="1C3457F6"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166C4827" w14:textId="77777777" w:rsidR="00EF3EBE" w:rsidRPr="00E27165" w:rsidRDefault="00EF3EBE" w:rsidP="00EF3EBE">
            <w:pPr>
              <w:pStyle w:val="ConsPlusNormal"/>
              <w:jc w:val="center"/>
              <w:rPr>
                <w:rFonts w:ascii="Times New Roman" w:hAnsi="Times New Roman" w:cs="Times New Roman"/>
                <w:szCs w:val="22"/>
              </w:rPr>
            </w:pPr>
          </w:p>
        </w:tc>
      </w:tr>
      <w:tr w:rsidR="006255F4" w:rsidRPr="00E27165" w14:paraId="05600571" w14:textId="77777777" w:rsidTr="008A6BAF">
        <w:trPr>
          <w:trHeight w:val="1277"/>
        </w:trPr>
        <w:tc>
          <w:tcPr>
            <w:tcW w:w="187" w:type="pct"/>
            <w:vMerge/>
            <w:tcBorders>
              <w:left w:val="single" w:sz="4" w:space="0" w:color="auto"/>
              <w:right w:val="single" w:sz="4" w:space="0" w:color="auto"/>
            </w:tcBorders>
            <w:shd w:val="clear" w:color="auto" w:fill="auto"/>
          </w:tcPr>
          <w:p w14:paraId="23CA73A4" w14:textId="77777777" w:rsidR="00EF3EBE" w:rsidRPr="00E27165" w:rsidRDefault="00EF3EBE" w:rsidP="00EF3EB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shd w:val="clear" w:color="auto" w:fill="auto"/>
          </w:tcPr>
          <w:p w14:paraId="28C3188C" w14:textId="77777777" w:rsidR="00EF3EBE" w:rsidRPr="00E27165" w:rsidRDefault="00EF3EBE" w:rsidP="00EF3EBE">
            <w:pPr>
              <w:rPr>
                <w:rFonts w:eastAsia="Times New Roman" w:cs="Times New Roman"/>
                <w:sz w:val="22"/>
                <w:lang w:eastAsia="ru-RU"/>
              </w:rPr>
            </w:pPr>
          </w:p>
        </w:tc>
        <w:tc>
          <w:tcPr>
            <w:tcW w:w="319" w:type="pct"/>
            <w:vMerge/>
            <w:tcBorders>
              <w:left w:val="single" w:sz="4" w:space="0" w:color="auto"/>
              <w:right w:val="single" w:sz="4" w:space="0" w:color="auto"/>
            </w:tcBorders>
          </w:tcPr>
          <w:p w14:paraId="5F916EA7" w14:textId="77777777" w:rsidR="00EF3EBE" w:rsidRPr="00E27165" w:rsidRDefault="00EF3EBE" w:rsidP="00EF3EBE">
            <w:pPr>
              <w:pStyle w:val="ConsPlusNormal"/>
              <w:jc w:val="both"/>
              <w:rPr>
                <w:rFonts w:ascii="Times New Roman" w:hAnsi="Times New Roman" w:cs="Times New Roman"/>
                <w:szCs w:val="22"/>
              </w:rPr>
            </w:pPr>
          </w:p>
        </w:tc>
        <w:tc>
          <w:tcPr>
            <w:tcW w:w="629" w:type="pct"/>
            <w:tcBorders>
              <w:top w:val="single" w:sz="4" w:space="0" w:color="auto"/>
              <w:left w:val="nil"/>
              <w:right w:val="single" w:sz="4" w:space="0" w:color="auto"/>
            </w:tcBorders>
            <w:shd w:val="clear" w:color="auto" w:fill="auto"/>
          </w:tcPr>
          <w:p w14:paraId="7ADDF3EC" w14:textId="77777777" w:rsidR="00EF3EBE" w:rsidRPr="00E27165" w:rsidRDefault="00EF3EBE" w:rsidP="00EF3EBE">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694ED48F" w14:textId="2FE3AA1C" w:rsidR="00EF3EBE" w:rsidRPr="00E27165" w:rsidRDefault="00EF3EBE" w:rsidP="00EF3EBE">
            <w:pPr>
              <w:pStyle w:val="ConsPlusNormal"/>
              <w:rPr>
                <w:rFonts w:ascii="Times New Roman" w:hAnsi="Times New Roman" w:cs="Times New Roman"/>
                <w:b/>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103D4E44" w14:textId="1F1F4ADE"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szCs w:val="22"/>
              </w:rPr>
              <w:t>3 024,10000</w:t>
            </w:r>
          </w:p>
        </w:tc>
        <w:tc>
          <w:tcPr>
            <w:tcW w:w="411" w:type="pct"/>
            <w:tcBorders>
              <w:top w:val="single" w:sz="4" w:space="0" w:color="auto"/>
              <w:left w:val="single" w:sz="4" w:space="0" w:color="auto"/>
              <w:bottom w:val="single" w:sz="4" w:space="0" w:color="auto"/>
              <w:right w:val="single" w:sz="4" w:space="0" w:color="auto"/>
            </w:tcBorders>
          </w:tcPr>
          <w:p w14:paraId="1AF031CA" w14:textId="6F088A0B"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0BB2D6DF" w14:textId="0CCF47CB"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66E9DD3C" w14:textId="647B8AC3"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szCs w:val="22"/>
              </w:rPr>
              <w:t>3 024,10000</w:t>
            </w:r>
          </w:p>
        </w:tc>
        <w:tc>
          <w:tcPr>
            <w:tcW w:w="283" w:type="pct"/>
            <w:tcBorders>
              <w:top w:val="single" w:sz="4" w:space="0" w:color="auto"/>
              <w:left w:val="single" w:sz="4" w:space="0" w:color="auto"/>
              <w:bottom w:val="single" w:sz="4" w:space="0" w:color="auto"/>
              <w:right w:val="single" w:sz="4" w:space="0" w:color="auto"/>
            </w:tcBorders>
          </w:tcPr>
          <w:p w14:paraId="34D937CA" w14:textId="72874CCE"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0C3E16EE" w14:textId="4B9A5F3D" w:rsidR="00EF3EBE" w:rsidRPr="00E27165" w:rsidRDefault="00EF3EBE" w:rsidP="00EF3EBE">
            <w:pPr>
              <w:pStyle w:val="ConsPlusNormal"/>
              <w:jc w:val="center"/>
              <w:rPr>
                <w:rFonts w:ascii="Times New Roman" w:hAnsi="Times New Roman" w:cs="Times New Roman"/>
                <w:b/>
                <w:szCs w:val="22"/>
              </w:rPr>
            </w:pPr>
            <w:r w:rsidRPr="00E27165">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45025412" w14:textId="77777777" w:rsidR="00EF3EBE" w:rsidRPr="00E27165" w:rsidRDefault="00EF3EBE" w:rsidP="00EF3EBE">
            <w:pPr>
              <w:pStyle w:val="ConsPlusNormal"/>
              <w:jc w:val="center"/>
              <w:rPr>
                <w:rFonts w:ascii="Times New Roman" w:hAnsi="Times New Roman" w:cs="Times New Roman"/>
                <w:szCs w:val="22"/>
              </w:rPr>
            </w:pPr>
          </w:p>
        </w:tc>
      </w:tr>
      <w:tr w:rsidR="006255F4" w:rsidRPr="00E27165" w14:paraId="44C19C8B" w14:textId="77777777" w:rsidTr="008A6BAF">
        <w:trPr>
          <w:trHeight w:val="244"/>
        </w:trPr>
        <w:tc>
          <w:tcPr>
            <w:tcW w:w="187" w:type="pct"/>
            <w:vMerge w:val="restart"/>
            <w:tcBorders>
              <w:top w:val="single" w:sz="4" w:space="0" w:color="auto"/>
              <w:left w:val="single" w:sz="4" w:space="0" w:color="auto"/>
              <w:right w:val="single" w:sz="4" w:space="0" w:color="auto"/>
            </w:tcBorders>
          </w:tcPr>
          <w:p w14:paraId="1F439055" w14:textId="77777777" w:rsidR="008A6BAF" w:rsidRPr="00E27165" w:rsidRDefault="008A6BAF" w:rsidP="008A6BAF">
            <w:pPr>
              <w:pStyle w:val="ConsPlusNormal"/>
              <w:jc w:val="both"/>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7E04C3B9" w14:textId="340F6152" w:rsidR="008A6BAF" w:rsidRPr="00E27165" w:rsidRDefault="008A6BAF" w:rsidP="00AF486F">
            <w:pPr>
              <w:pStyle w:val="ConsPlusNormal"/>
              <w:rPr>
                <w:rFonts w:ascii="Times New Roman" w:hAnsi="Times New Roman" w:cs="Times New Roman"/>
                <w:szCs w:val="22"/>
              </w:rPr>
            </w:pPr>
            <w:r w:rsidRPr="00E27165">
              <w:rPr>
                <w:rFonts w:ascii="Times New Roman" w:hAnsi="Times New Roman" w:cs="Times New Roman"/>
                <w:szCs w:val="22"/>
              </w:rPr>
              <w:t xml:space="preserve">В спортивные школы олимпийского резерва поставлено новое спортивное оборудование и </w:t>
            </w:r>
            <w:r w:rsidR="00AF486F" w:rsidRPr="00E27165">
              <w:rPr>
                <w:rFonts w:ascii="Times New Roman" w:hAnsi="Times New Roman" w:cs="Times New Roman"/>
                <w:szCs w:val="22"/>
              </w:rPr>
              <w:lastRenderedPageBreak/>
              <w:t>инвентарь, единиц</w:t>
            </w:r>
          </w:p>
        </w:tc>
        <w:tc>
          <w:tcPr>
            <w:tcW w:w="319" w:type="pct"/>
            <w:vMerge w:val="restart"/>
            <w:tcBorders>
              <w:top w:val="single" w:sz="4" w:space="0" w:color="auto"/>
              <w:left w:val="single" w:sz="4" w:space="0" w:color="auto"/>
              <w:right w:val="single" w:sz="4" w:space="0" w:color="auto"/>
            </w:tcBorders>
            <w:vAlign w:val="center"/>
          </w:tcPr>
          <w:p w14:paraId="17D58EEA" w14:textId="20AC4E22" w:rsidR="008A6BAF" w:rsidRPr="00E27165" w:rsidRDefault="008A6BAF" w:rsidP="008A6BAF">
            <w:pPr>
              <w:pStyle w:val="ConsPlusNormal"/>
              <w:jc w:val="center"/>
              <w:rPr>
                <w:rFonts w:ascii="Times New Roman" w:hAnsi="Times New Roman" w:cs="Times New Roman"/>
                <w:szCs w:val="22"/>
              </w:rPr>
            </w:pPr>
            <w:r w:rsidRPr="00E27165">
              <w:rPr>
                <w:rFonts w:ascii="Times New Roman" w:hAnsi="Times New Roman" w:cs="Times New Roman"/>
                <w:szCs w:val="22"/>
              </w:rPr>
              <w:lastRenderedPageBreak/>
              <w:t>Х</w:t>
            </w:r>
          </w:p>
        </w:tc>
        <w:tc>
          <w:tcPr>
            <w:tcW w:w="629" w:type="pct"/>
            <w:vMerge w:val="restart"/>
            <w:tcBorders>
              <w:top w:val="single" w:sz="4" w:space="0" w:color="auto"/>
              <w:left w:val="single" w:sz="4" w:space="0" w:color="auto"/>
              <w:right w:val="single" w:sz="4" w:space="0" w:color="auto"/>
            </w:tcBorders>
            <w:vAlign w:val="center"/>
          </w:tcPr>
          <w:p w14:paraId="76D8607A" w14:textId="0D3E323D" w:rsidR="008A6BAF" w:rsidRPr="00E27165" w:rsidRDefault="008A6BAF" w:rsidP="008A6BAF">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04FC020" w14:textId="77777777" w:rsidR="008A6BAF" w:rsidRPr="00E27165" w:rsidRDefault="008A6BAF" w:rsidP="008A6BAF">
            <w:pPr>
              <w:pStyle w:val="ConsPlusNormal"/>
              <w:jc w:val="center"/>
              <w:rPr>
                <w:rFonts w:ascii="Times New Roman" w:hAnsi="Times New Roman" w:cs="Times New Roman"/>
                <w:b/>
                <w:sz w:val="20"/>
              </w:rPr>
            </w:pPr>
            <w:r w:rsidRPr="00E27165">
              <w:rPr>
                <w:rFonts w:ascii="Times New Roman" w:hAnsi="Times New Roman" w:cs="Times New Roman"/>
                <w:b/>
                <w:sz w:val="20"/>
              </w:rPr>
              <w:t>Всего</w:t>
            </w:r>
          </w:p>
          <w:p w14:paraId="5E8A46AB" w14:textId="77777777" w:rsidR="008A6BAF" w:rsidRPr="00E27165" w:rsidRDefault="008A6BAF" w:rsidP="008A6BAF">
            <w:pPr>
              <w:pStyle w:val="ConsPlusNormal"/>
              <w:jc w:val="center"/>
              <w:rPr>
                <w:rFonts w:ascii="Times New Roman" w:hAnsi="Times New Roman" w:cs="Times New Roman"/>
                <w:b/>
                <w:sz w:val="20"/>
              </w:rPr>
            </w:pPr>
          </w:p>
          <w:p w14:paraId="79C5ED0D" w14:textId="77777777" w:rsidR="008A6BAF" w:rsidRPr="00E27165" w:rsidRDefault="008A6BAF" w:rsidP="008A6BAF">
            <w:pPr>
              <w:pStyle w:val="ConsPlusNormal"/>
              <w:jc w:val="center"/>
              <w:rPr>
                <w:rFonts w:ascii="Times New Roman" w:hAnsi="Times New Roman" w:cs="Times New Roman"/>
                <w:b/>
                <w:sz w:val="20"/>
              </w:rPr>
            </w:pPr>
          </w:p>
          <w:p w14:paraId="3924113F" w14:textId="77777777" w:rsidR="008A6BAF" w:rsidRPr="00E27165" w:rsidRDefault="008A6BAF" w:rsidP="008A6BAF">
            <w:pPr>
              <w:pStyle w:val="ConsPlusNormal"/>
              <w:jc w:val="center"/>
              <w:rPr>
                <w:rFonts w:ascii="Times New Roman" w:hAnsi="Times New Roman" w:cs="Times New Roman"/>
                <w:b/>
                <w:sz w:val="20"/>
              </w:rPr>
            </w:pPr>
          </w:p>
          <w:p w14:paraId="37B66BBD" w14:textId="77777777" w:rsidR="008A6BAF" w:rsidRPr="00E27165" w:rsidRDefault="008A6BAF" w:rsidP="008A6BAF">
            <w:pPr>
              <w:pStyle w:val="ConsPlusNormal"/>
              <w:jc w:val="center"/>
              <w:rPr>
                <w:rFonts w:ascii="Times New Roman" w:hAnsi="Times New Roman" w:cs="Times New Roman"/>
                <w:b/>
                <w:sz w:val="20"/>
              </w:rPr>
            </w:pPr>
          </w:p>
          <w:p w14:paraId="5440B168" w14:textId="77777777" w:rsidR="008A6BAF" w:rsidRPr="00E27165" w:rsidRDefault="008A6BAF" w:rsidP="008A6BAF">
            <w:pPr>
              <w:pStyle w:val="ConsPlusNormal"/>
              <w:jc w:val="center"/>
              <w:rPr>
                <w:rFonts w:ascii="Times New Roman" w:hAnsi="Times New Roman" w:cs="Times New Roman"/>
                <w:b/>
                <w:sz w:val="20"/>
              </w:rPr>
            </w:pPr>
          </w:p>
          <w:p w14:paraId="65FA0E5F" w14:textId="6C5000EF" w:rsidR="008A6BAF" w:rsidRPr="00E27165" w:rsidRDefault="008A6BAF" w:rsidP="008A6BAF">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411" w:type="pct"/>
            <w:vMerge w:val="restart"/>
            <w:tcBorders>
              <w:top w:val="single" w:sz="4" w:space="0" w:color="auto"/>
              <w:left w:val="single" w:sz="4" w:space="0" w:color="auto"/>
              <w:right w:val="single" w:sz="4" w:space="0" w:color="auto"/>
            </w:tcBorders>
          </w:tcPr>
          <w:p w14:paraId="50E2C1DD" w14:textId="77777777" w:rsidR="008A6BAF" w:rsidRPr="00E27165" w:rsidRDefault="008A6BAF" w:rsidP="008A6BAF">
            <w:pPr>
              <w:pStyle w:val="ConsPlusNormal"/>
              <w:jc w:val="center"/>
              <w:rPr>
                <w:rFonts w:ascii="Times New Roman" w:hAnsi="Times New Roman" w:cs="Times New Roman"/>
                <w:b/>
                <w:sz w:val="20"/>
              </w:rPr>
            </w:pPr>
            <w:r w:rsidRPr="00E27165">
              <w:rPr>
                <w:rFonts w:ascii="Times New Roman" w:hAnsi="Times New Roman" w:cs="Times New Roman"/>
                <w:b/>
                <w:sz w:val="20"/>
              </w:rPr>
              <w:lastRenderedPageBreak/>
              <w:t>2023 год</w:t>
            </w:r>
          </w:p>
          <w:p w14:paraId="26342862" w14:textId="77777777" w:rsidR="008A6BAF" w:rsidRPr="00E27165" w:rsidRDefault="008A6BAF" w:rsidP="008A6BAF">
            <w:pPr>
              <w:pStyle w:val="ConsPlusNormal"/>
              <w:jc w:val="center"/>
              <w:rPr>
                <w:rFonts w:ascii="Times New Roman" w:hAnsi="Times New Roman" w:cs="Times New Roman"/>
                <w:b/>
                <w:sz w:val="20"/>
              </w:rPr>
            </w:pPr>
          </w:p>
          <w:p w14:paraId="39FDFD10" w14:textId="77777777" w:rsidR="008A6BAF" w:rsidRPr="00E27165" w:rsidRDefault="008A6BAF" w:rsidP="008A6BAF">
            <w:pPr>
              <w:pStyle w:val="ConsPlusNormal"/>
              <w:jc w:val="center"/>
              <w:rPr>
                <w:rFonts w:ascii="Times New Roman" w:hAnsi="Times New Roman" w:cs="Times New Roman"/>
                <w:b/>
                <w:sz w:val="20"/>
              </w:rPr>
            </w:pPr>
          </w:p>
          <w:p w14:paraId="5FE210E6" w14:textId="77777777" w:rsidR="008A6BAF" w:rsidRPr="00E27165" w:rsidRDefault="008A6BAF" w:rsidP="008A6BAF">
            <w:pPr>
              <w:pStyle w:val="ConsPlusNormal"/>
              <w:jc w:val="center"/>
              <w:rPr>
                <w:rFonts w:ascii="Times New Roman" w:hAnsi="Times New Roman" w:cs="Times New Roman"/>
                <w:b/>
                <w:sz w:val="20"/>
              </w:rPr>
            </w:pPr>
          </w:p>
          <w:p w14:paraId="7EAF2955" w14:textId="77777777" w:rsidR="008A6BAF" w:rsidRPr="00E27165" w:rsidRDefault="008A6BAF" w:rsidP="008A6BAF">
            <w:pPr>
              <w:pStyle w:val="ConsPlusNormal"/>
              <w:jc w:val="center"/>
              <w:rPr>
                <w:rFonts w:ascii="Times New Roman" w:hAnsi="Times New Roman" w:cs="Times New Roman"/>
                <w:b/>
                <w:sz w:val="20"/>
              </w:rPr>
            </w:pPr>
          </w:p>
          <w:p w14:paraId="20D1A3A8" w14:textId="77777777" w:rsidR="008A6BAF" w:rsidRPr="00E27165" w:rsidRDefault="008A6BAF" w:rsidP="008A6BAF">
            <w:pPr>
              <w:pStyle w:val="ConsPlusNormal"/>
              <w:jc w:val="center"/>
              <w:rPr>
                <w:rFonts w:ascii="Times New Roman" w:hAnsi="Times New Roman" w:cs="Times New Roman"/>
                <w:b/>
                <w:sz w:val="20"/>
              </w:rPr>
            </w:pPr>
          </w:p>
          <w:p w14:paraId="45063BA3" w14:textId="5769F646" w:rsidR="008A6BAF" w:rsidRPr="00E27165" w:rsidRDefault="00EF3EBE" w:rsidP="008A6BAF">
            <w:pPr>
              <w:pStyle w:val="ConsPlusNormal"/>
              <w:jc w:val="center"/>
              <w:rPr>
                <w:rFonts w:ascii="Times New Roman" w:hAnsi="Times New Roman" w:cs="Times New Roman"/>
                <w:b/>
                <w:szCs w:val="22"/>
              </w:rPr>
            </w:pPr>
            <w:r w:rsidRPr="00E27165">
              <w:rPr>
                <w:rFonts w:ascii="Times New Roman" w:hAnsi="Times New Roman" w:cs="Times New Roman"/>
                <w:szCs w:val="22"/>
              </w:rPr>
              <w:t>_</w:t>
            </w:r>
          </w:p>
        </w:tc>
        <w:tc>
          <w:tcPr>
            <w:tcW w:w="389" w:type="pct"/>
            <w:vMerge w:val="restart"/>
            <w:tcBorders>
              <w:top w:val="single" w:sz="4" w:space="0" w:color="auto"/>
              <w:left w:val="single" w:sz="4" w:space="0" w:color="auto"/>
              <w:right w:val="single" w:sz="4" w:space="0" w:color="auto"/>
            </w:tcBorders>
          </w:tcPr>
          <w:p w14:paraId="19776245" w14:textId="77777777" w:rsidR="008A6BAF" w:rsidRPr="00E27165" w:rsidRDefault="008A6BAF" w:rsidP="008A6BAF">
            <w:pPr>
              <w:pStyle w:val="ConsPlusNormal"/>
              <w:rPr>
                <w:rFonts w:ascii="Times New Roman" w:hAnsi="Times New Roman" w:cs="Times New Roman"/>
                <w:b/>
                <w:sz w:val="20"/>
              </w:rPr>
            </w:pPr>
            <w:r w:rsidRPr="00E27165">
              <w:rPr>
                <w:rFonts w:ascii="Times New Roman" w:hAnsi="Times New Roman" w:cs="Times New Roman"/>
                <w:b/>
                <w:sz w:val="20"/>
              </w:rPr>
              <w:lastRenderedPageBreak/>
              <w:t xml:space="preserve">   2024 год</w:t>
            </w:r>
          </w:p>
          <w:p w14:paraId="1401BF98" w14:textId="77777777" w:rsidR="008A6BAF" w:rsidRPr="00E27165" w:rsidRDefault="008A6BAF" w:rsidP="008A6BAF">
            <w:pPr>
              <w:pStyle w:val="ConsPlusNormal"/>
              <w:rPr>
                <w:rFonts w:ascii="Times New Roman" w:hAnsi="Times New Roman" w:cs="Times New Roman"/>
                <w:b/>
                <w:sz w:val="20"/>
              </w:rPr>
            </w:pPr>
          </w:p>
          <w:p w14:paraId="221FEB7C" w14:textId="77777777" w:rsidR="008A6BAF" w:rsidRPr="00E27165" w:rsidRDefault="008A6BAF" w:rsidP="008A6BAF">
            <w:pPr>
              <w:pStyle w:val="ConsPlusNormal"/>
              <w:rPr>
                <w:rFonts w:ascii="Times New Roman" w:hAnsi="Times New Roman" w:cs="Times New Roman"/>
                <w:b/>
                <w:sz w:val="20"/>
              </w:rPr>
            </w:pPr>
          </w:p>
          <w:p w14:paraId="3D99AF8A" w14:textId="77777777" w:rsidR="008A6BAF" w:rsidRPr="00E27165" w:rsidRDefault="008A6BAF" w:rsidP="008A6BAF">
            <w:pPr>
              <w:pStyle w:val="ConsPlusNormal"/>
              <w:rPr>
                <w:rFonts w:ascii="Times New Roman" w:hAnsi="Times New Roman" w:cs="Times New Roman"/>
                <w:b/>
                <w:sz w:val="20"/>
              </w:rPr>
            </w:pPr>
          </w:p>
          <w:p w14:paraId="4BF02383" w14:textId="77777777" w:rsidR="008A6BAF" w:rsidRPr="00E27165" w:rsidRDefault="008A6BAF" w:rsidP="008A6BAF">
            <w:pPr>
              <w:pStyle w:val="ConsPlusNormal"/>
              <w:rPr>
                <w:rFonts w:ascii="Times New Roman" w:hAnsi="Times New Roman" w:cs="Times New Roman"/>
                <w:b/>
                <w:sz w:val="20"/>
              </w:rPr>
            </w:pPr>
          </w:p>
          <w:p w14:paraId="568F4562" w14:textId="77777777" w:rsidR="008A6BAF" w:rsidRPr="00E27165" w:rsidRDefault="008A6BAF" w:rsidP="008A6BAF">
            <w:pPr>
              <w:pStyle w:val="ConsPlusNormal"/>
              <w:rPr>
                <w:rFonts w:ascii="Times New Roman" w:hAnsi="Times New Roman" w:cs="Times New Roman"/>
                <w:b/>
                <w:sz w:val="20"/>
              </w:rPr>
            </w:pPr>
          </w:p>
          <w:p w14:paraId="1B2AAFFD" w14:textId="50320AE7" w:rsidR="008A6BAF" w:rsidRPr="00E27165" w:rsidRDefault="00EF3EBE" w:rsidP="008A6BAF">
            <w:pPr>
              <w:pStyle w:val="ConsPlusNormal"/>
              <w:jc w:val="center"/>
              <w:rPr>
                <w:rFonts w:ascii="Times New Roman" w:hAnsi="Times New Roman" w:cs="Times New Roman"/>
                <w:b/>
                <w:szCs w:val="22"/>
              </w:rPr>
            </w:pPr>
            <w:r w:rsidRPr="00E27165">
              <w:rPr>
                <w:rFonts w:ascii="Times New Roman" w:hAnsi="Times New Roman" w:cs="Times New Roman"/>
                <w:szCs w:val="22"/>
              </w:rPr>
              <w:t>_</w:t>
            </w:r>
          </w:p>
        </w:tc>
        <w:tc>
          <w:tcPr>
            <w:tcW w:w="233" w:type="pct"/>
            <w:vMerge w:val="restart"/>
            <w:tcBorders>
              <w:top w:val="single" w:sz="4" w:space="0" w:color="auto"/>
              <w:left w:val="single" w:sz="4" w:space="0" w:color="auto"/>
              <w:right w:val="single" w:sz="4" w:space="0" w:color="auto"/>
            </w:tcBorders>
          </w:tcPr>
          <w:p w14:paraId="288125C7" w14:textId="77777777" w:rsidR="008A6BAF" w:rsidRPr="00E27165" w:rsidRDefault="008A6BAF" w:rsidP="008A6BAF">
            <w:pPr>
              <w:pStyle w:val="ConsPlusNormal"/>
              <w:jc w:val="center"/>
              <w:rPr>
                <w:rFonts w:ascii="Times New Roman" w:hAnsi="Times New Roman" w:cs="Times New Roman"/>
                <w:b/>
                <w:sz w:val="20"/>
              </w:rPr>
            </w:pPr>
            <w:r w:rsidRPr="00E27165">
              <w:rPr>
                <w:rFonts w:ascii="Times New Roman" w:hAnsi="Times New Roman" w:cs="Times New Roman"/>
                <w:b/>
                <w:sz w:val="20"/>
              </w:rPr>
              <w:lastRenderedPageBreak/>
              <w:t>Итого 2025 год</w:t>
            </w:r>
          </w:p>
          <w:p w14:paraId="7D930F6B" w14:textId="77777777" w:rsidR="008A6BAF" w:rsidRPr="00E27165" w:rsidRDefault="008A6BAF" w:rsidP="008A6BAF">
            <w:pPr>
              <w:pStyle w:val="ConsPlusNormal"/>
              <w:jc w:val="center"/>
              <w:rPr>
                <w:rFonts w:ascii="Times New Roman" w:hAnsi="Times New Roman" w:cs="Times New Roman"/>
                <w:b/>
                <w:sz w:val="20"/>
              </w:rPr>
            </w:pPr>
          </w:p>
          <w:p w14:paraId="0DC36AB2" w14:textId="77777777" w:rsidR="008A6BAF" w:rsidRPr="00E27165" w:rsidRDefault="008A6BAF" w:rsidP="008A6BAF">
            <w:pPr>
              <w:pStyle w:val="ConsPlusNormal"/>
              <w:jc w:val="center"/>
              <w:rPr>
                <w:rFonts w:ascii="Times New Roman" w:hAnsi="Times New Roman" w:cs="Times New Roman"/>
                <w:b/>
                <w:sz w:val="20"/>
              </w:rPr>
            </w:pPr>
          </w:p>
          <w:p w14:paraId="1CE0D4A8" w14:textId="77777777" w:rsidR="008A6BAF" w:rsidRPr="00E27165" w:rsidRDefault="008A6BAF" w:rsidP="008A6BAF">
            <w:pPr>
              <w:pStyle w:val="ConsPlusNormal"/>
              <w:jc w:val="center"/>
              <w:rPr>
                <w:rFonts w:ascii="Times New Roman" w:hAnsi="Times New Roman" w:cs="Times New Roman"/>
                <w:b/>
                <w:sz w:val="20"/>
              </w:rPr>
            </w:pPr>
          </w:p>
          <w:p w14:paraId="4FAE333C" w14:textId="604BD11D" w:rsidR="008A6BAF" w:rsidRPr="00E27165" w:rsidRDefault="008A6BAF" w:rsidP="008A6BAF">
            <w:pPr>
              <w:pStyle w:val="ConsPlusNormal"/>
              <w:jc w:val="center"/>
              <w:rPr>
                <w:rFonts w:ascii="Times New Roman" w:hAnsi="Times New Roman" w:cs="Times New Roman"/>
                <w:sz w:val="20"/>
              </w:rPr>
            </w:pPr>
            <w:r w:rsidRPr="00E27165">
              <w:rPr>
                <w:rFonts w:ascii="Times New Roman" w:hAnsi="Times New Roman" w:cs="Times New Roman"/>
                <w:sz w:val="20"/>
              </w:rPr>
              <w:t>1</w:t>
            </w:r>
          </w:p>
        </w:tc>
        <w:tc>
          <w:tcPr>
            <w:tcW w:w="662" w:type="pct"/>
            <w:gridSpan w:val="14"/>
            <w:tcBorders>
              <w:top w:val="single" w:sz="4" w:space="0" w:color="auto"/>
              <w:left w:val="single" w:sz="4" w:space="0" w:color="auto"/>
              <w:bottom w:val="single" w:sz="4" w:space="0" w:color="auto"/>
              <w:right w:val="single" w:sz="4" w:space="0" w:color="auto"/>
            </w:tcBorders>
          </w:tcPr>
          <w:p w14:paraId="7B59B43E" w14:textId="4C0FAFE7" w:rsidR="008A6BAF" w:rsidRPr="00E27165" w:rsidRDefault="008A6BAF" w:rsidP="008A6BAF">
            <w:pPr>
              <w:pStyle w:val="ConsPlusNormal"/>
              <w:jc w:val="center"/>
              <w:rPr>
                <w:rFonts w:ascii="Times New Roman" w:hAnsi="Times New Roman" w:cs="Times New Roman"/>
                <w:b/>
                <w:szCs w:val="22"/>
              </w:rPr>
            </w:pPr>
            <w:r w:rsidRPr="00E27165">
              <w:rPr>
                <w:rFonts w:ascii="Times New Roman" w:hAnsi="Times New Roman" w:cs="Times New Roman"/>
                <w:b/>
                <w:sz w:val="20"/>
              </w:rPr>
              <w:lastRenderedPageBreak/>
              <w:t>В том числе:</w:t>
            </w:r>
          </w:p>
        </w:tc>
        <w:tc>
          <w:tcPr>
            <w:tcW w:w="283" w:type="pct"/>
            <w:vMerge w:val="restart"/>
            <w:tcBorders>
              <w:top w:val="single" w:sz="4" w:space="0" w:color="auto"/>
              <w:left w:val="single" w:sz="4" w:space="0" w:color="auto"/>
              <w:right w:val="single" w:sz="4" w:space="0" w:color="auto"/>
            </w:tcBorders>
          </w:tcPr>
          <w:p w14:paraId="74D0C8AA" w14:textId="52C21984" w:rsidR="008A6BAF" w:rsidRPr="00E27165" w:rsidRDefault="008A6BAF" w:rsidP="008A6BAF">
            <w:pPr>
              <w:pStyle w:val="ConsPlusNormal"/>
              <w:jc w:val="center"/>
              <w:rPr>
                <w:rFonts w:ascii="Times New Roman" w:hAnsi="Times New Roman" w:cs="Times New Roman"/>
                <w:b/>
                <w:sz w:val="20"/>
              </w:rPr>
            </w:pPr>
            <w:r w:rsidRPr="00E27165">
              <w:rPr>
                <w:rFonts w:ascii="Times New Roman" w:hAnsi="Times New Roman" w:cs="Times New Roman"/>
                <w:b/>
                <w:sz w:val="20"/>
              </w:rPr>
              <w:t>2026</w:t>
            </w:r>
          </w:p>
          <w:p w14:paraId="68F052B8" w14:textId="08AF232A" w:rsidR="008A6BAF" w:rsidRPr="00E27165" w:rsidRDefault="008A6BAF" w:rsidP="008A6BAF">
            <w:pPr>
              <w:pStyle w:val="ConsPlusNormal"/>
              <w:jc w:val="center"/>
              <w:rPr>
                <w:rFonts w:ascii="Times New Roman" w:hAnsi="Times New Roman" w:cs="Times New Roman"/>
                <w:b/>
                <w:szCs w:val="22"/>
              </w:rPr>
            </w:pPr>
            <w:r w:rsidRPr="00E27165">
              <w:rPr>
                <w:rFonts w:ascii="Times New Roman" w:hAnsi="Times New Roman" w:cs="Times New Roman"/>
                <w:b/>
                <w:sz w:val="20"/>
              </w:rPr>
              <w:t xml:space="preserve"> год</w:t>
            </w:r>
          </w:p>
        </w:tc>
        <w:tc>
          <w:tcPr>
            <w:tcW w:w="294" w:type="pct"/>
            <w:vMerge w:val="restart"/>
            <w:tcBorders>
              <w:top w:val="single" w:sz="4" w:space="0" w:color="auto"/>
              <w:left w:val="single" w:sz="4" w:space="0" w:color="auto"/>
              <w:right w:val="single" w:sz="4" w:space="0" w:color="auto"/>
            </w:tcBorders>
          </w:tcPr>
          <w:p w14:paraId="4DCF5C73" w14:textId="77777777" w:rsidR="008A6BAF" w:rsidRPr="00E27165" w:rsidRDefault="008A6BAF" w:rsidP="008A6BAF">
            <w:pPr>
              <w:pStyle w:val="ConsPlusNormal"/>
              <w:jc w:val="center"/>
              <w:rPr>
                <w:rFonts w:ascii="Times New Roman" w:hAnsi="Times New Roman" w:cs="Times New Roman"/>
                <w:b/>
                <w:sz w:val="20"/>
              </w:rPr>
            </w:pPr>
            <w:r w:rsidRPr="00E27165">
              <w:rPr>
                <w:rFonts w:ascii="Times New Roman" w:hAnsi="Times New Roman" w:cs="Times New Roman"/>
                <w:b/>
                <w:sz w:val="20"/>
              </w:rPr>
              <w:t>2027 год</w:t>
            </w:r>
          </w:p>
          <w:p w14:paraId="271A82F8" w14:textId="77777777" w:rsidR="008A6BAF" w:rsidRPr="00E27165" w:rsidRDefault="008A6BAF" w:rsidP="008A6BAF">
            <w:pPr>
              <w:pStyle w:val="ConsPlusNormal"/>
              <w:jc w:val="center"/>
              <w:rPr>
                <w:rFonts w:ascii="Times New Roman" w:hAnsi="Times New Roman" w:cs="Times New Roman"/>
                <w:b/>
                <w:sz w:val="20"/>
              </w:rPr>
            </w:pPr>
          </w:p>
          <w:p w14:paraId="3F1F19BE" w14:textId="77777777" w:rsidR="008A6BAF" w:rsidRPr="00E27165" w:rsidRDefault="008A6BAF" w:rsidP="008A6BAF">
            <w:pPr>
              <w:pStyle w:val="ConsPlusNormal"/>
              <w:jc w:val="center"/>
              <w:rPr>
                <w:rFonts w:ascii="Times New Roman" w:hAnsi="Times New Roman" w:cs="Times New Roman"/>
                <w:b/>
                <w:sz w:val="20"/>
              </w:rPr>
            </w:pPr>
          </w:p>
          <w:p w14:paraId="0B2AA448" w14:textId="77777777" w:rsidR="008A6BAF" w:rsidRPr="00E27165" w:rsidRDefault="008A6BAF" w:rsidP="008A6BAF">
            <w:pPr>
              <w:pStyle w:val="ConsPlusNormal"/>
              <w:jc w:val="center"/>
              <w:rPr>
                <w:rFonts w:ascii="Times New Roman" w:hAnsi="Times New Roman" w:cs="Times New Roman"/>
                <w:b/>
                <w:sz w:val="20"/>
              </w:rPr>
            </w:pPr>
          </w:p>
          <w:p w14:paraId="7DED21AA" w14:textId="77777777" w:rsidR="008A6BAF" w:rsidRPr="00E27165" w:rsidRDefault="008A6BAF" w:rsidP="008A6BAF">
            <w:pPr>
              <w:pStyle w:val="ConsPlusNormal"/>
              <w:jc w:val="center"/>
              <w:rPr>
                <w:rFonts w:ascii="Times New Roman" w:hAnsi="Times New Roman" w:cs="Times New Roman"/>
                <w:b/>
                <w:sz w:val="20"/>
              </w:rPr>
            </w:pPr>
          </w:p>
          <w:p w14:paraId="0D3169DA" w14:textId="77777777" w:rsidR="008A6BAF" w:rsidRPr="00E27165" w:rsidRDefault="008A6BAF" w:rsidP="008A6BAF">
            <w:pPr>
              <w:pStyle w:val="ConsPlusNormal"/>
              <w:jc w:val="center"/>
              <w:rPr>
                <w:rFonts w:ascii="Times New Roman" w:hAnsi="Times New Roman" w:cs="Times New Roman"/>
                <w:b/>
                <w:sz w:val="20"/>
              </w:rPr>
            </w:pPr>
          </w:p>
          <w:p w14:paraId="272B69F6" w14:textId="77777777" w:rsidR="008A6BAF" w:rsidRPr="00E27165" w:rsidRDefault="008A6BAF" w:rsidP="008A6BAF">
            <w:pPr>
              <w:pStyle w:val="ConsPlusNormal"/>
              <w:jc w:val="center"/>
              <w:rPr>
                <w:rFonts w:ascii="Times New Roman" w:hAnsi="Times New Roman" w:cs="Times New Roman"/>
                <w:b/>
                <w:sz w:val="20"/>
              </w:rPr>
            </w:pPr>
            <w:r w:rsidRPr="00E27165">
              <w:rPr>
                <w:rFonts w:ascii="Times New Roman" w:hAnsi="Times New Roman" w:cs="Times New Roman"/>
                <w:szCs w:val="22"/>
              </w:rPr>
              <w:t>Х</w:t>
            </w:r>
          </w:p>
          <w:p w14:paraId="478CD756" w14:textId="77777777" w:rsidR="008A6BAF" w:rsidRPr="00E27165" w:rsidRDefault="008A6BAF" w:rsidP="008A6BAF">
            <w:pPr>
              <w:pStyle w:val="ConsPlusNormal"/>
              <w:jc w:val="center"/>
              <w:rPr>
                <w:rFonts w:ascii="Times New Roman" w:hAnsi="Times New Roman" w:cs="Times New Roman"/>
                <w:b/>
                <w:sz w:val="20"/>
              </w:rPr>
            </w:pPr>
          </w:p>
          <w:p w14:paraId="012DD756" w14:textId="77777777" w:rsidR="008A6BAF" w:rsidRPr="00E27165" w:rsidRDefault="008A6BAF" w:rsidP="008A6BAF">
            <w:pPr>
              <w:pStyle w:val="ConsPlusNormal"/>
              <w:jc w:val="center"/>
              <w:rPr>
                <w:rFonts w:ascii="Times New Roman" w:hAnsi="Times New Roman" w:cs="Times New Roman"/>
                <w:b/>
                <w:sz w:val="20"/>
              </w:rPr>
            </w:pPr>
          </w:p>
          <w:p w14:paraId="56AAB098" w14:textId="77777777" w:rsidR="008A6BAF" w:rsidRPr="00E27165" w:rsidRDefault="008A6BAF" w:rsidP="008A6BAF">
            <w:pPr>
              <w:pStyle w:val="ConsPlusNormal"/>
              <w:jc w:val="center"/>
              <w:rPr>
                <w:rFonts w:ascii="Times New Roman" w:hAnsi="Times New Roman" w:cs="Times New Roman"/>
                <w:b/>
                <w:sz w:val="20"/>
              </w:rPr>
            </w:pPr>
          </w:p>
          <w:p w14:paraId="66A25973" w14:textId="41E4AA0C" w:rsidR="008A6BAF" w:rsidRPr="00E27165" w:rsidRDefault="008A6BAF" w:rsidP="008A6BAF">
            <w:pPr>
              <w:pStyle w:val="ConsPlusNormal"/>
              <w:jc w:val="center"/>
              <w:rPr>
                <w:rFonts w:ascii="Times New Roman" w:hAnsi="Times New Roman" w:cs="Times New Roman"/>
                <w:b/>
                <w:szCs w:val="22"/>
              </w:rPr>
            </w:pPr>
          </w:p>
        </w:tc>
        <w:tc>
          <w:tcPr>
            <w:tcW w:w="311" w:type="pct"/>
            <w:vMerge w:val="restart"/>
            <w:tcBorders>
              <w:top w:val="single" w:sz="4" w:space="0" w:color="auto"/>
              <w:left w:val="single" w:sz="4" w:space="0" w:color="auto"/>
              <w:right w:val="single" w:sz="4" w:space="0" w:color="auto"/>
            </w:tcBorders>
            <w:vAlign w:val="center"/>
          </w:tcPr>
          <w:p w14:paraId="3F5A68C9" w14:textId="77777777" w:rsidR="008A6BAF" w:rsidRPr="00E27165" w:rsidRDefault="008A6BAF" w:rsidP="008A6BAF">
            <w:pPr>
              <w:pStyle w:val="ConsPlusNormal"/>
              <w:jc w:val="center"/>
              <w:rPr>
                <w:rFonts w:ascii="Times New Roman" w:hAnsi="Times New Roman" w:cs="Times New Roman"/>
                <w:szCs w:val="22"/>
              </w:rPr>
            </w:pPr>
          </w:p>
          <w:p w14:paraId="7D4E6D3C" w14:textId="5CD7F3BB" w:rsidR="008A6BAF" w:rsidRPr="00E27165" w:rsidRDefault="008A6BAF" w:rsidP="008A6BAF">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r>
      <w:tr w:rsidR="006255F4" w:rsidRPr="00E27165" w14:paraId="7E729D20" w14:textId="77777777" w:rsidTr="00B87314">
        <w:trPr>
          <w:trHeight w:val="345"/>
        </w:trPr>
        <w:tc>
          <w:tcPr>
            <w:tcW w:w="187" w:type="pct"/>
            <w:vMerge/>
            <w:tcBorders>
              <w:top w:val="single" w:sz="4" w:space="0" w:color="auto"/>
              <w:left w:val="single" w:sz="4" w:space="0" w:color="auto"/>
              <w:right w:val="single" w:sz="4" w:space="0" w:color="auto"/>
            </w:tcBorders>
          </w:tcPr>
          <w:p w14:paraId="00ECADD0" w14:textId="77777777" w:rsidR="00B87314" w:rsidRPr="00E27165" w:rsidRDefault="00B87314" w:rsidP="00B87314">
            <w:pPr>
              <w:pStyle w:val="ConsPlusNormal"/>
              <w:jc w:val="both"/>
              <w:rPr>
                <w:rFonts w:ascii="Times New Roman" w:hAnsi="Times New Roman" w:cs="Times New Roman"/>
                <w:szCs w:val="22"/>
              </w:rPr>
            </w:pPr>
          </w:p>
        </w:tc>
        <w:tc>
          <w:tcPr>
            <w:tcW w:w="741" w:type="pct"/>
            <w:vMerge/>
            <w:tcBorders>
              <w:top w:val="single" w:sz="4" w:space="0" w:color="auto"/>
              <w:left w:val="single" w:sz="4" w:space="0" w:color="auto"/>
              <w:right w:val="single" w:sz="4" w:space="0" w:color="auto"/>
            </w:tcBorders>
          </w:tcPr>
          <w:p w14:paraId="12D4ABE7" w14:textId="77777777" w:rsidR="00B87314" w:rsidRPr="00E27165" w:rsidRDefault="00B87314" w:rsidP="00B87314">
            <w:pPr>
              <w:pStyle w:val="ConsPlusNormal"/>
              <w:rPr>
                <w:rFonts w:ascii="Times New Roman" w:hAnsi="Times New Roman" w:cs="Times New Roman"/>
                <w:szCs w:val="22"/>
              </w:rPr>
            </w:pPr>
          </w:p>
        </w:tc>
        <w:tc>
          <w:tcPr>
            <w:tcW w:w="319" w:type="pct"/>
            <w:vMerge/>
            <w:tcBorders>
              <w:top w:val="single" w:sz="4" w:space="0" w:color="auto"/>
              <w:left w:val="single" w:sz="4" w:space="0" w:color="auto"/>
              <w:right w:val="single" w:sz="4" w:space="0" w:color="auto"/>
            </w:tcBorders>
          </w:tcPr>
          <w:p w14:paraId="03D37E43" w14:textId="77777777" w:rsidR="00B87314" w:rsidRPr="00E27165" w:rsidRDefault="00B87314" w:rsidP="00B87314">
            <w:pPr>
              <w:pStyle w:val="ConsPlusNormal"/>
              <w:jc w:val="both"/>
              <w:rPr>
                <w:rFonts w:ascii="Times New Roman" w:hAnsi="Times New Roman" w:cs="Times New Roman"/>
                <w:szCs w:val="22"/>
              </w:rPr>
            </w:pPr>
          </w:p>
        </w:tc>
        <w:tc>
          <w:tcPr>
            <w:tcW w:w="629" w:type="pct"/>
            <w:vMerge/>
            <w:tcBorders>
              <w:top w:val="single" w:sz="4" w:space="0" w:color="auto"/>
              <w:left w:val="single" w:sz="4" w:space="0" w:color="auto"/>
              <w:right w:val="single" w:sz="4" w:space="0" w:color="auto"/>
            </w:tcBorders>
            <w:vAlign w:val="center"/>
          </w:tcPr>
          <w:p w14:paraId="639F77F0" w14:textId="77777777" w:rsidR="00B87314" w:rsidRPr="00E27165" w:rsidRDefault="00B87314" w:rsidP="00B87314">
            <w:pPr>
              <w:pStyle w:val="ConsPlusNormal"/>
              <w:rPr>
                <w:rFonts w:ascii="Times New Roman" w:hAnsi="Times New Roman" w:cs="Times New Roman"/>
                <w:b/>
                <w:szCs w:val="22"/>
              </w:rPr>
            </w:pPr>
          </w:p>
        </w:tc>
        <w:tc>
          <w:tcPr>
            <w:tcW w:w="541" w:type="pct"/>
            <w:vMerge/>
            <w:tcBorders>
              <w:top w:val="single" w:sz="4" w:space="0" w:color="auto"/>
              <w:left w:val="single" w:sz="4" w:space="0" w:color="auto"/>
              <w:right w:val="single" w:sz="4" w:space="0" w:color="auto"/>
            </w:tcBorders>
          </w:tcPr>
          <w:p w14:paraId="77C91F18" w14:textId="77777777" w:rsidR="00B87314" w:rsidRPr="00E27165" w:rsidRDefault="00B87314" w:rsidP="00B87314">
            <w:pPr>
              <w:pStyle w:val="ConsPlusNormal"/>
              <w:jc w:val="center"/>
              <w:rPr>
                <w:rFonts w:ascii="Times New Roman" w:hAnsi="Times New Roman" w:cs="Times New Roman"/>
                <w:b/>
                <w:sz w:val="20"/>
              </w:rPr>
            </w:pPr>
          </w:p>
        </w:tc>
        <w:tc>
          <w:tcPr>
            <w:tcW w:w="411" w:type="pct"/>
            <w:vMerge/>
            <w:tcBorders>
              <w:top w:val="single" w:sz="4" w:space="0" w:color="auto"/>
              <w:left w:val="single" w:sz="4" w:space="0" w:color="auto"/>
              <w:right w:val="single" w:sz="4" w:space="0" w:color="auto"/>
            </w:tcBorders>
          </w:tcPr>
          <w:p w14:paraId="79BAC943" w14:textId="77777777" w:rsidR="00B87314" w:rsidRPr="00E27165" w:rsidRDefault="00B87314" w:rsidP="00B87314">
            <w:pPr>
              <w:pStyle w:val="ConsPlusNormal"/>
              <w:jc w:val="center"/>
              <w:rPr>
                <w:rFonts w:ascii="Times New Roman" w:hAnsi="Times New Roman" w:cs="Times New Roman"/>
                <w:b/>
                <w:sz w:val="20"/>
              </w:rPr>
            </w:pPr>
          </w:p>
        </w:tc>
        <w:tc>
          <w:tcPr>
            <w:tcW w:w="389" w:type="pct"/>
            <w:vMerge/>
            <w:tcBorders>
              <w:top w:val="single" w:sz="4" w:space="0" w:color="auto"/>
              <w:left w:val="single" w:sz="4" w:space="0" w:color="auto"/>
              <w:right w:val="single" w:sz="4" w:space="0" w:color="auto"/>
            </w:tcBorders>
          </w:tcPr>
          <w:p w14:paraId="0DC7FEC3" w14:textId="77777777" w:rsidR="00B87314" w:rsidRPr="00E27165" w:rsidRDefault="00B87314" w:rsidP="00B87314">
            <w:pPr>
              <w:pStyle w:val="ConsPlusNormal"/>
              <w:rPr>
                <w:rFonts w:ascii="Times New Roman" w:hAnsi="Times New Roman" w:cs="Times New Roman"/>
                <w:b/>
                <w:sz w:val="20"/>
              </w:rPr>
            </w:pPr>
          </w:p>
        </w:tc>
        <w:tc>
          <w:tcPr>
            <w:tcW w:w="233" w:type="pct"/>
            <w:vMerge/>
            <w:tcBorders>
              <w:top w:val="single" w:sz="4" w:space="0" w:color="auto"/>
              <w:left w:val="single" w:sz="4" w:space="0" w:color="auto"/>
              <w:right w:val="single" w:sz="4" w:space="0" w:color="auto"/>
            </w:tcBorders>
          </w:tcPr>
          <w:p w14:paraId="4C853636" w14:textId="77777777" w:rsidR="00B87314" w:rsidRPr="00E27165" w:rsidRDefault="00B87314" w:rsidP="00B87314">
            <w:pPr>
              <w:pStyle w:val="ConsPlusNormal"/>
              <w:jc w:val="center"/>
              <w:rPr>
                <w:rFonts w:ascii="Times New Roman" w:hAnsi="Times New Roman" w:cs="Times New Roman"/>
                <w:b/>
                <w:szCs w:val="22"/>
              </w:rPr>
            </w:pPr>
          </w:p>
        </w:tc>
        <w:tc>
          <w:tcPr>
            <w:tcW w:w="184" w:type="pct"/>
            <w:gridSpan w:val="3"/>
            <w:tcBorders>
              <w:top w:val="single" w:sz="4" w:space="0" w:color="auto"/>
              <w:left w:val="single" w:sz="4" w:space="0" w:color="auto"/>
              <w:right w:val="single" w:sz="4" w:space="0" w:color="auto"/>
            </w:tcBorders>
          </w:tcPr>
          <w:p w14:paraId="05760216" w14:textId="77777777" w:rsidR="00B87314" w:rsidRPr="00E27165" w:rsidRDefault="00B87314" w:rsidP="00B87314">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2D7D9860" w14:textId="1B3ABC78" w:rsidR="00B87314" w:rsidRPr="00E27165" w:rsidRDefault="00B87314" w:rsidP="00B87314">
            <w:pPr>
              <w:pStyle w:val="ConsPlusNormal"/>
              <w:jc w:val="center"/>
              <w:rPr>
                <w:rFonts w:ascii="Times New Roman" w:hAnsi="Times New Roman" w:cs="Times New Roman"/>
                <w:b/>
                <w:szCs w:val="22"/>
              </w:rPr>
            </w:pPr>
            <w:r w:rsidRPr="00E27165">
              <w:rPr>
                <w:rFonts w:ascii="Times New Roman" w:hAnsi="Times New Roman" w:cs="Times New Roman"/>
                <w:sz w:val="18"/>
                <w:szCs w:val="18"/>
              </w:rPr>
              <w:t>квартал</w:t>
            </w:r>
          </w:p>
        </w:tc>
        <w:tc>
          <w:tcPr>
            <w:tcW w:w="149" w:type="pct"/>
            <w:gridSpan w:val="5"/>
            <w:tcBorders>
              <w:top w:val="single" w:sz="4" w:space="0" w:color="auto"/>
              <w:left w:val="single" w:sz="4" w:space="0" w:color="auto"/>
              <w:right w:val="single" w:sz="4" w:space="0" w:color="auto"/>
            </w:tcBorders>
          </w:tcPr>
          <w:p w14:paraId="375CFD18" w14:textId="77777777" w:rsidR="00B87314" w:rsidRPr="00E27165" w:rsidRDefault="00B87314" w:rsidP="00B87314">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63B7EAAF" w14:textId="05664FB9" w:rsidR="00B87314" w:rsidRPr="00E27165" w:rsidRDefault="00B87314" w:rsidP="00B87314">
            <w:pPr>
              <w:pStyle w:val="ConsPlusNormal"/>
              <w:jc w:val="center"/>
              <w:rPr>
                <w:rFonts w:ascii="Times New Roman" w:hAnsi="Times New Roman" w:cs="Times New Roman"/>
                <w:b/>
                <w:szCs w:val="22"/>
              </w:rPr>
            </w:pPr>
            <w:r w:rsidRPr="00E27165">
              <w:rPr>
                <w:rFonts w:ascii="Times New Roman" w:hAnsi="Times New Roman" w:cs="Times New Roman"/>
                <w:sz w:val="18"/>
                <w:szCs w:val="18"/>
              </w:rPr>
              <w:t>полугодие</w:t>
            </w:r>
          </w:p>
        </w:tc>
        <w:tc>
          <w:tcPr>
            <w:tcW w:w="138" w:type="pct"/>
            <w:gridSpan w:val="3"/>
            <w:tcBorders>
              <w:top w:val="single" w:sz="4" w:space="0" w:color="auto"/>
              <w:left w:val="single" w:sz="4" w:space="0" w:color="auto"/>
              <w:right w:val="single" w:sz="4" w:space="0" w:color="auto"/>
            </w:tcBorders>
          </w:tcPr>
          <w:p w14:paraId="193E0BEA" w14:textId="410D230E" w:rsidR="00B87314" w:rsidRPr="00E27165" w:rsidRDefault="00B87314" w:rsidP="00B87314">
            <w:pPr>
              <w:pStyle w:val="ConsPlusNormal"/>
              <w:jc w:val="center"/>
              <w:rPr>
                <w:rFonts w:ascii="Times New Roman" w:hAnsi="Times New Roman" w:cs="Times New Roman"/>
                <w:b/>
                <w:szCs w:val="22"/>
              </w:rPr>
            </w:pPr>
            <w:r w:rsidRPr="00E27165">
              <w:rPr>
                <w:rFonts w:ascii="Times New Roman" w:hAnsi="Times New Roman" w:cs="Times New Roman"/>
                <w:sz w:val="18"/>
                <w:szCs w:val="18"/>
              </w:rPr>
              <w:t>9 месяцев</w:t>
            </w:r>
          </w:p>
        </w:tc>
        <w:tc>
          <w:tcPr>
            <w:tcW w:w="191" w:type="pct"/>
            <w:gridSpan w:val="3"/>
            <w:tcBorders>
              <w:top w:val="single" w:sz="4" w:space="0" w:color="auto"/>
              <w:left w:val="single" w:sz="4" w:space="0" w:color="auto"/>
              <w:right w:val="single" w:sz="4" w:space="0" w:color="auto"/>
            </w:tcBorders>
          </w:tcPr>
          <w:p w14:paraId="6FF2EB28" w14:textId="18297C54" w:rsidR="00B87314" w:rsidRPr="00E27165" w:rsidRDefault="00B87314" w:rsidP="00B87314">
            <w:pPr>
              <w:pStyle w:val="ConsPlusNormal"/>
              <w:jc w:val="center"/>
              <w:rPr>
                <w:rFonts w:ascii="Times New Roman" w:hAnsi="Times New Roman" w:cs="Times New Roman"/>
                <w:b/>
                <w:szCs w:val="22"/>
              </w:rPr>
            </w:pPr>
            <w:r w:rsidRPr="00E27165">
              <w:rPr>
                <w:rFonts w:ascii="Times New Roman" w:hAnsi="Times New Roman" w:cs="Times New Roman"/>
                <w:sz w:val="18"/>
                <w:szCs w:val="18"/>
              </w:rPr>
              <w:t>12 месяцев</w:t>
            </w:r>
          </w:p>
        </w:tc>
        <w:tc>
          <w:tcPr>
            <w:tcW w:w="283" w:type="pct"/>
            <w:vMerge/>
            <w:tcBorders>
              <w:left w:val="single" w:sz="4" w:space="0" w:color="auto"/>
              <w:bottom w:val="single" w:sz="4" w:space="0" w:color="auto"/>
              <w:right w:val="single" w:sz="4" w:space="0" w:color="auto"/>
            </w:tcBorders>
          </w:tcPr>
          <w:p w14:paraId="464B5DC9" w14:textId="1F753EB2" w:rsidR="00B87314" w:rsidRPr="00E27165" w:rsidRDefault="00B87314" w:rsidP="00B87314">
            <w:pPr>
              <w:pStyle w:val="ConsPlusNormal"/>
              <w:jc w:val="center"/>
              <w:rPr>
                <w:rFonts w:ascii="Times New Roman" w:hAnsi="Times New Roman" w:cs="Times New Roman"/>
                <w:b/>
                <w:sz w:val="20"/>
              </w:rPr>
            </w:pPr>
          </w:p>
        </w:tc>
        <w:tc>
          <w:tcPr>
            <w:tcW w:w="294" w:type="pct"/>
            <w:vMerge/>
            <w:tcBorders>
              <w:top w:val="single" w:sz="4" w:space="0" w:color="auto"/>
              <w:left w:val="single" w:sz="4" w:space="0" w:color="auto"/>
              <w:right w:val="single" w:sz="4" w:space="0" w:color="auto"/>
            </w:tcBorders>
          </w:tcPr>
          <w:p w14:paraId="5459C9BA" w14:textId="77777777" w:rsidR="00B87314" w:rsidRPr="00E27165" w:rsidRDefault="00B87314" w:rsidP="00B87314">
            <w:pPr>
              <w:pStyle w:val="ConsPlusNormal"/>
              <w:jc w:val="center"/>
              <w:rPr>
                <w:rFonts w:ascii="Times New Roman" w:hAnsi="Times New Roman" w:cs="Times New Roman"/>
                <w:b/>
                <w:sz w:val="20"/>
              </w:rPr>
            </w:pPr>
          </w:p>
        </w:tc>
        <w:tc>
          <w:tcPr>
            <w:tcW w:w="311" w:type="pct"/>
            <w:vMerge/>
            <w:tcBorders>
              <w:top w:val="single" w:sz="4" w:space="0" w:color="auto"/>
              <w:left w:val="single" w:sz="4" w:space="0" w:color="auto"/>
              <w:right w:val="single" w:sz="4" w:space="0" w:color="auto"/>
            </w:tcBorders>
            <w:vAlign w:val="center"/>
          </w:tcPr>
          <w:p w14:paraId="139CB904" w14:textId="77777777" w:rsidR="00B87314" w:rsidRPr="00E27165" w:rsidRDefault="00B87314" w:rsidP="00B87314">
            <w:pPr>
              <w:pStyle w:val="ConsPlusNormal"/>
              <w:jc w:val="center"/>
              <w:rPr>
                <w:rFonts w:ascii="Times New Roman" w:hAnsi="Times New Roman" w:cs="Times New Roman"/>
                <w:szCs w:val="22"/>
              </w:rPr>
            </w:pPr>
          </w:p>
        </w:tc>
      </w:tr>
      <w:tr w:rsidR="006255F4" w:rsidRPr="00E27165" w14:paraId="41FDF669" w14:textId="77777777" w:rsidTr="006C0C93">
        <w:trPr>
          <w:trHeight w:val="677"/>
        </w:trPr>
        <w:tc>
          <w:tcPr>
            <w:tcW w:w="187" w:type="pct"/>
            <w:vMerge/>
            <w:tcBorders>
              <w:left w:val="single" w:sz="4" w:space="0" w:color="auto"/>
              <w:right w:val="single" w:sz="4" w:space="0" w:color="auto"/>
            </w:tcBorders>
          </w:tcPr>
          <w:p w14:paraId="4B3CB51D" w14:textId="77777777" w:rsidR="00B87314" w:rsidRPr="00E27165" w:rsidRDefault="00B87314" w:rsidP="00090662">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72FCFD69" w14:textId="77777777" w:rsidR="00B87314" w:rsidRPr="00E27165" w:rsidRDefault="00B87314" w:rsidP="00090662">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6E92AA37" w14:textId="77777777" w:rsidR="00B87314" w:rsidRPr="00E27165" w:rsidRDefault="00B87314" w:rsidP="00090662">
            <w:pPr>
              <w:pStyle w:val="ConsPlusNormal"/>
              <w:jc w:val="both"/>
              <w:rPr>
                <w:rFonts w:ascii="Times New Roman" w:hAnsi="Times New Roman" w:cs="Times New Roman"/>
                <w:szCs w:val="22"/>
              </w:rPr>
            </w:pPr>
          </w:p>
        </w:tc>
        <w:tc>
          <w:tcPr>
            <w:tcW w:w="629" w:type="pct"/>
            <w:vMerge/>
            <w:tcBorders>
              <w:left w:val="single" w:sz="4" w:space="0" w:color="auto"/>
              <w:bottom w:val="single" w:sz="4" w:space="0" w:color="auto"/>
              <w:right w:val="single" w:sz="4" w:space="0" w:color="auto"/>
            </w:tcBorders>
            <w:vAlign w:val="center"/>
          </w:tcPr>
          <w:p w14:paraId="0B98F09A" w14:textId="77777777" w:rsidR="00B87314" w:rsidRPr="00E27165" w:rsidRDefault="00B87314" w:rsidP="00090662">
            <w:pPr>
              <w:pStyle w:val="ConsPlusNormal"/>
              <w:rPr>
                <w:rFonts w:ascii="Times New Roman" w:hAnsi="Times New Roman" w:cs="Times New Roman"/>
                <w:b/>
                <w:szCs w:val="22"/>
              </w:rPr>
            </w:pPr>
          </w:p>
        </w:tc>
        <w:tc>
          <w:tcPr>
            <w:tcW w:w="541" w:type="pct"/>
            <w:vMerge/>
            <w:tcBorders>
              <w:left w:val="single" w:sz="4" w:space="0" w:color="auto"/>
              <w:right w:val="single" w:sz="4" w:space="0" w:color="auto"/>
            </w:tcBorders>
          </w:tcPr>
          <w:p w14:paraId="0552F7BA" w14:textId="77777777" w:rsidR="00B87314" w:rsidRPr="00E27165" w:rsidRDefault="00B87314" w:rsidP="00090662">
            <w:pPr>
              <w:pStyle w:val="ConsPlusNormal"/>
              <w:jc w:val="center"/>
              <w:rPr>
                <w:rFonts w:ascii="Times New Roman" w:hAnsi="Times New Roman" w:cs="Times New Roman"/>
                <w:b/>
                <w:sz w:val="20"/>
              </w:rPr>
            </w:pPr>
          </w:p>
        </w:tc>
        <w:tc>
          <w:tcPr>
            <w:tcW w:w="411" w:type="pct"/>
            <w:vMerge/>
            <w:tcBorders>
              <w:left w:val="single" w:sz="4" w:space="0" w:color="auto"/>
              <w:right w:val="single" w:sz="4" w:space="0" w:color="auto"/>
            </w:tcBorders>
          </w:tcPr>
          <w:p w14:paraId="5AF63B63" w14:textId="77777777" w:rsidR="00B87314" w:rsidRPr="00E27165" w:rsidRDefault="00B87314" w:rsidP="00090662">
            <w:pPr>
              <w:pStyle w:val="ConsPlusNormal"/>
              <w:jc w:val="center"/>
              <w:rPr>
                <w:rFonts w:ascii="Times New Roman" w:hAnsi="Times New Roman" w:cs="Times New Roman"/>
                <w:b/>
                <w:sz w:val="20"/>
              </w:rPr>
            </w:pPr>
          </w:p>
        </w:tc>
        <w:tc>
          <w:tcPr>
            <w:tcW w:w="389" w:type="pct"/>
            <w:vMerge/>
            <w:tcBorders>
              <w:left w:val="single" w:sz="4" w:space="0" w:color="auto"/>
              <w:right w:val="single" w:sz="4" w:space="0" w:color="auto"/>
            </w:tcBorders>
          </w:tcPr>
          <w:p w14:paraId="3351343C" w14:textId="77777777" w:rsidR="00B87314" w:rsidRPr="00E27165" w:rsidRDefault="00B87314" w:rsidP="00090662">
            <w:pPr>
              <w:pStyle w:val="ConsPlusNormal"/>
              <w:rPr>
                <w:rFonts w:ascii="Times New Roman" w:hAnsi="Times New Roman" w:cs="Times New Roman"/>
                <w:b/>
                <w:sz w:val="20"/>
              </w:rPr>
            </w:pPr>
          </w:p>
        </w:tc>
        <w:tc>
          <w:tcPr>
            <w:tcW w:w="233" w:type="pct"/>
            <w:vMerge/>
            <w:tcBorders>
              <w:left w:val="single" w:sz="4" w:space="0" w:color="auto"/>
              <w:bottom w:val="single" w:sz="4" w:space="0" w:color="auto"/>
              <w:right w:val="single" w:sz="4" w:space="0" w:color="auto"/>
            </w:tcBorders>
          </w:tcPr>
          <w:p w14:paraId="4D4DB185" w14:textId="77777777" w:rsidR="00B87314" w:rsidRPr="00E27165" w:rsidRDefault="00B87314" w:rsidP="00090662">
            <w:pPr>
              <w:pStyle w:val="ConsPlusNormal"/>
              <w:jc w:val="center"/>
              <w:rPr>
                <w:rFonts w:ascii="Times New Roman" w:hAnsi="Times New Roman" w:cs="Times New Roman"/>
                <w:b/>
                <w:szCs w:val="22"/>
              </w:rPr>
            </w:pPr>
          </w:p>
        </w:tc>
        <w:tc>
          <w:tcPr>
            <w:tcW w:w="189" w:type="pct"/>
            <w:gridSpan w:val="4"/>
            <w:tcBorders>
              <w:top w:val="single" w:sz="4" w:space="0" w:color="auto"/>
              <w:left w:val="single" w:sz="4" w:space="0" w:color="auto"/>
              <w:bottom w:val="single" w:sz="4" w:space="0" w:color="auto"/>
              <w:right w:val="single" w:sz="4" w:space="0" w:color="auto"/>
            </w:tcBorders>
          </w:tcPr>
          <w:p w14:paraId="37942AE1" w14:textId="1428B8A3" w:rsidR="00B87314" w:rsidRPr="00E27165" w:rsidRDefault="008840FE" w:rsidP="00090662">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140" w:type="pct"/>
            <w:gridSpan w:val="3"/>
            <w:tcBorders>
              <w:top w:val="single" w:sz="4" w:space="0" w:color="auto"/>
              <w:left w:val="single" w:sz="4" w:space="0" w:color="auto"/>
              <w:bottom w:val="single" w:sz="4" w:space="0" w:color="auto"/>
              <w:right w:val="single" w:sz="4" w:space="0" w:color="auto"/>
            </w:tcBorders>
          </w:tcPr>
          <w:p w14:paraId="734BE37A" w14:textId="0C0E0E68" w:rsidR="00B87314" w:rsidRPr="00E27165" w:rsidRDefault="00DC0663" w:rsidP="00090662">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122" w:type="pct"/>
            <w:gridSpan w:val="3"/>
            <w:tcBorders>
              <w:top w:val="single" w:sz="4" w:space="0" w:color="auto"/>
              <w:left w:val="single" w:sz="4" w:space="0" w:color="auto"/>
              <w:bottom w:val="single" w:sz="4" w:space="0" w:color="auto"/>
              <w:right w:val="single" w:sz="4" w:space="0" w:color="auto"/>
            </w:tcBorders>
          </w:tcPr>
          <w:p w14:paraId="4E37D69C" w14:textId="05186F55" w:rsidR="00B87314" w:rsidRPr="00E27165" w:rsidRDefault="00DC0663" w:rsidP="00090662">
            <w:pPr>
              <w:pStyle w:val="ConsPlusNormal"/>
              <w:jc w:val="center"/>
              <w:rPr>
                <w:rFonts w:ascii="Times New Roman" w:hAnsi="Times New Roman" w:cs="Times New Roman"/>
                <w:b/>
                <w:szCs w:val="22"/>
              </w:rPr>
            </w:pPr>
            <w:r w:rsidRPr="00E27165">
              <w:rPr>
                <w:rFonts w:ascii="Times New Roman" w:hAnsi="Times New Roman" w:cs="Times New Roman"/>
                <w:b/>
                <w:sz w:val="20"/>
              </w:rPr>
              <w:t>1</w:t>
            </w:r>
          </w:p>
        </w:tc>
        <w:tc>
          <w:tcPr>
            <w:tcW w:w="211" w:type="pct"/>
            <w:gridSpan w:val="4"/>
            <w:tcBorders>
              <w:top w:val="single" w:sz="4" w:space="0" w:color="auto"/>
              <w:left w:val="single" w:sz="4" w:space="0" w:color="auto"/>
              <w:bottom w:val="single" w:sz="4" w:space="0" w:color="auto"/>
              <w:right w:val="single" w:sz="4" w:space="0" w:color="auto"/>
            </w:tcBorders>
          </w:tcPr>
          <w:p w14:paraId="0D7E434C" w14:textId="29EBE52B" w:rsidR="00B87314" w:rsidRPr="00E27165" w:rsidRDefault="008840FE" w:rsidP="00090662">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283" w:type="pct"/>
            <w:tcBorders>
              <w:left w:val="single" w:sz="4" w:space="0" w:color="auto"/>
              <w:right w:val="single" w:sz="4" w:space="0" w:color="auto"/>
            </w:tcBorders>
          </w:tcPr>
          <w:p w14:paraId="71DF5F9D" w14:textId="4FD231DA" w:rsidR="00B87314" w:rsidRPr="00E27165" w:rsidRDefault="00B1421B" w:rsidP="00090662">
            <w:pPr>
              <w:pStyle w:val="ConsPlusNormal"/>
              <w:jc w:val="center"/>
              <w:rPr>
                <w:rFonts w:ascii="Times New Roman" w:hAnsi="Times New Roman" w:cs="Times New Roman"/>
                <w:b/>
                <w:sz w:val="20"/>
              </w:rPr>
            </w:pPr>
            <w:r w:rsidRPr="00E27165">
              <w:rPr>
                <w:rFonts w:ascii="Times New Roman" w:hAnsi="Times New Roman" w:cs="Times New Roman"/>
                <w:szCs w:val="22"/>
              </w:rPr>
              <w:t>Х</w:t>
            </w:r>
          </w:p>
        </w:tc>
        <w:tc>
          <w:tcPr>
            <w:tcW w:w="294" w:type="pct"/>
            <w:vMerge/>
            <w:tcBorders>
              <w:left w:val="single" w:sz="4" w:space="0" w:color="auto"/>
              <w:right w:val="single" w:sz="4" w:space="0" w:color="auto"/>
            </w:tcBorders>
          </w:tcPr>
          <w:p w14:paraId="2163F26A" w14:textId="77777777" w:rsidR="00B87314" w:rsidRPr="00E27165" w:rsidRDefault="00B87314" w:rsidP="00090662">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vAlign w:val="center"/>
          </w:tcPr>
          <w:p w14:paraId="12578109" w14:textId="77777777" w:rsidR="00B87314" w:rsidRPr="00E27165" w:rsidRDefault="00B87314" w:rsidP="00090662">
            <w:pPr>
              <w:pStyle w:val="ConsPlusNormal"/>
              <w:jc w:val="center"/>
              <w:rPr>
                <w:rFonts w:ascii="Times New Roman" w:hAnsi="Times New Roman" w:cs="Times New Roman"/>
                <w:szCs w:val="22"/>
              </w:rPr>
            </w:pPr>
          </w:p>
        </w:tc>
      </w:tr>
      <w:tr w:rsidR="006255F4" w:rsidRPr="00E27165" w14:paraId="1CD04DEE" w14:textId="77777777" w:rsidTr="00B87314">
        <w:trPr>
          <w:trHeight w:val="600"/>
        </w:trPr>
        <w:tc>
          <w:tcPr>
            <w:tcW w:w="187" w:type="pct"/>
            <w:vMerge w:val="restart"/>
            <w:tcBorders>
              <w:top w:val="single" w:sz="4" w:space="0" w:color="auto"/>
              <w:left w:val="single" w:sz="4" w:space="0" w:color="auto"/>
              <w:right w:val="single" w:sz="4" w:space="0" w:color="auto"/>
            </w:tcBorders>
          </w:tcPr>
          <w:p w14:paraId="07DBB9FE" w14:textId="0C6A7D2E" w:rsidR="00F62FDE" w:rsidRPr="00E27165" w:rsidRDefault="00F62FDE" w:rsidP="00F62FDE">
            <w:pPr>
              <w:pStyle w:val="ConsPlusNormal"/>
              <w:jc w:val="both"/>
              <w:rPr>
                <w:rFonts w:ascii="Times New Roman" w:hAnsi="Times New Roman" w:cs="Times New Roman"/>
                <w:b/>
                <w:szCs w:val="22"/>
              </w:rPr>
            </w:pPr>
            <w:r w:rsidRPr="00E27165">
              <w:rPr>
                <w:rFonts w:ascii="Times New Roman" w:hAnsi="Times New Roman" w:cs="Times New Roman"/>
                <w:szCs w:val="22"/>
              </w:rPr>
              <w:lastRenderedPageBreak/>
              <w:t>4</w:t>
            </w:r>
          </w:p>
        </w:tc>
        <w:tc>
          <w:tcPr>
            <w:tcW w:w="741" w:type="pct"/>
            <w:vMerge w:val="restart"/>
            <w:tcBorders>
              <w:top w:val="single" w:sz="4" w:space="0" w:color="auto"/>
              <w:left w:val="single" w:sz="4" w:space="0" w:color="auto"/>
              <w:right w:val="single" w:sz="4" w:space="0" w:color="auto"/>
            </w:tcBorders>
          </w:tcPr>
          <w:p w14:paraId="1AB0FF06" w14:textId="6C5105FB" w:rsidR="00F62FDE" w:rsidRPr="00E27165" w:rsidRDefault="00F62FDE" w:rsidP="00F62FDE">
            <w:pPr>
              <w:pStyle w:val="ConsPlusNormal"/>
              <w:rPr>
                <w:rFonts w:ascii="Times New Roman" w:hAnsi="Times New Roman" w:cs="Times New Roman"/>
                <w:b/>
                <w:szCs w:val="22"/>
              </w:rPr>
            </w:pPr>
            <w:r w:rsidRPr="00E27165">
              <w:rPr>
                <w:rFonts w:ascii="Times New Roman" w:hAnsi="Times New Roman" w:cs="Times New Roman"/>
                <w:b/>
                <w:szCs w:val="22"/>
              </w:rPr>
              <w:t>Основное мероприятие 04.</w:t>
            </w:r>
            <w:r w:rsidRPr="00E27165">
              <w:rPr>
                <w:rFonts w:ascii="Times New Roman" w:hAnsi="Times New Roman" w:cs="Times New Roman"/>
                <w:szCs w:val="22"/>
              </w:rPr>
              <w:t xml:space="preserve"> </w:t>
            </w:r>
            <w:r w:rsidRPr="00E27165">
              <w:rPr>
                <w:rFonts w:ascii="Times New Roman" w:hAnsi="Times New Roman" w:cs="Times New Roman"/>
                <w:szCs w:val="22"/>
              </w:rPr>
              <w:br/>
              <w:t>Сохранение достигнутого уровня заработной платы отдельных категорий работников учреждений физической культуры</w:t>
            </w:r>
            <w:r w:rsidRPr="00E27165">
              <w:rPr>
                <w:rFonts w:ascii="Times New Roman" w:hAnsi="Times New Roman" w:cs="Times New Roman"/>
                <w:szCs w:val="22"/>
              </w:rPr>
              <w:br/>
              <w:t>и спорта</w:t>
            </w:r>
          </w:p>
        </w:tc>
        <w:tc>
          <w:tcPr>
            <w:tcW w:w="319" w:type="pct"/>
            <w:vMerge w:val="restart"/>
            <w:tcBorders>
              <w:top w:val="single" w:sz="4" w:space="0" w:color="auto"/>
              <w:left w:val="single" w:sz="4" w:space="0" w:color="auto"/>
              <w:right w:val="single" w:sz="4" w:space="0" w:color="auto"/>
            </w:tcBorders>
          </w:tcPr>
          <w:p w14:paraId="25BB3409" w14:textId="65BB1FDC" w:rsidR="00F62FDE" w:rsidRPr="00E27165" w:rsidRDefault="00F62FDE" w:rsidP="00F62FDE">
            <w:pPr>
              <w:pStyle w:val="ConsPlusNormal"/>
              <w:jc w:val="both"/>
              <w:rPr>
                <w:rFonts w:ascii="Times New Roman" w:hAnsi="Times New Roman" w:cs="Times New Roman"/>
                <w:b/>
                <w:szCs w:val="22"/>
              </w:rPr>
            </w:pPr>
            <w:r w:rsidRPr="00E27165">
              <w:rPr>
                <w:rFonts w:ascii="Times New Roman" w:hAnsi="Times New Roman" w:cs="Times New Roman"/>
                <w:szCs w:val="22"/>
              </w:rPr>
              <w:t>2023-2024</w:t>
            </w:r>
          </w:p>
        </w:tc>
        <w:tc>
          <w:tcPr>
            <w:tcW w:w="629" w:type="pct"/>
            <w:tcBorders>
              <w:top w:val="single" w:sz="4" w:space="0" w:color="auto"/>
              <w:left w:val="single" w:sz="4" w:space="0" w:color="auto"/>
              <w:bottom w:val="single" w:sz="4" w:space="0" w:color="auto"/>
              <w:right w:val="single" w:sz="4" w:space="0" w:color="auto"/>
            </w:tcBorders>
            <w:vAlign w:val="center"/>
          </w:tcPr>
          <w:p w14:paraId="137AFDFF" w14:textId="7C6183C1" w:rsidR="00F62FDE" w:rsidRPr="00E27165" w:rsidRDefault="00F62FDE" w:rsidP="00F62FDE">
            <w:pPr>
              <w:pStyle w:val="ConsPlusNormal"/>
              <w:rPr>
                <w:rFonts w:ascii="Times New Roman" w:hAnsi="Times New Roman" w:cs="Times New Roman"/>
                <w:b/>
                <w:szCs w:val="22"/>
              </w:rPr>
            </w:pPr>
            <w:r w:rsidRPr="00E27165">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06EE65E" w14:textId="01B837D3"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b/>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69888FF8" w14:textId="12F66AF5"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b/>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3708059F" w14:textId="0DD56582" w:rsidR="00F62FDE" w:rsidRPr="00E27165" w:rsidRDefault="00F62FDE" w:rsidP="00F62FDE">
            <w:pPr>
              <w:pStyle w:val="ConsPlusNormal"/>
              <w:rPr>
                <w:rFonts w:ascii="Times New Roman" w:hAnsi="Times New Roman" w:cs="Times New Roman"/>
                <w:b/>
                <w:sz w:val="20"/>
              </w:rPr>
            </w:pPr>
            <w:r w:rsidRPr="00E27165">
              <w:rPr>
                <w:rFonts w:ascii="Times New Roman" w:hAnsi="Times New Roman" w:cs="Times New Roman"/>
                <w:b/>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49CC6726" w14:textId="5619FB2C"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419DF419" w14:textId="63D9B7C0"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63AA2E02" w14:textId="553ABE3F"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311" w:type="pct"/>
            <w:vMerge w:val="restart"/>
            <w:tcBorders>
              <w:top w:val="single" w:sz="4" w:space="0" w:color="auto"/>
              <w:left w:val="single" w:sz="4" w:space="0" w:color="auto"/>
              <w:right w:val="single" w:sz="4" w:space="0" w:color="auto"/>
            </w:tcBorders>
            <w:vAlign w:val="center"/>
          </w:tcPr>
          <w:p w14:paraId="12B3F525" w14:textId="080AA8CD" w:rsidR="00F62FDE" w:rsidRPr="00E27165" w:rsidRDefault="00F62FDE" w:rsidP="00F62FDE">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r>
      <w:tr w:rsidR="006255F4" w:rsidRPr="00E27165" w14:paraId="5F21FD57" w14:textId="77777777" w:rsidTr="00B87314">
        <w:trPr>
          <w:trHeight w:val="900"/>
        </w:trPr>
        <w:tc>
          <w:tcPr>
            <w:tcW w:w="187" w:type="pct"/>
            <w:vMerge/>
            <w:tcBorders>
              <w:left w:val="single" w:sz="4" w:space="0" w:color="auto"/>
              <w:right w:val="single" w:sz="4" w:space="0" w:color="auto"/>
            </w:tcBorders>
          </w:tcPr>
          <w:p w14:paraId="227CDC87" w14:textId="77777777" w:rsidR="00F62FDE" w:rsidRPr="00E27165"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2B24E456" w14:textId="77777777" w:rsidR="00F62FDE" w:rsidRPr="00E27165" w:rsidRDefault="00F62FDE" w:rsidP="00F62FDE">
            <w:pPr>
              <w:pStyle w:val="ConsPlusNormal"/>
              <w:rPr>
                <w:rFonts w:ascii="Times New Roman" w:hAnsi="Times New Roman" w:cs="Times New Roman"/>
                <w:b/>
                <w:szCs w:val="22"/>
              </w:rPr>
            </w:pPr>
          </w:p>
        </w:tc>
        <w:tc>
          <w:tcPr>
            <w:tcW w:w="319" w:type="pct"/>
            <w:vMerge/>
            <w:tcBorders>
              <w:left w:val="single" w:sz="4" w:space="0" w:color="auto"/>
              <w:right w:val="single" w:sz="4" w:space="0" w:color="auto"/>
            </w:tcBorders>
          </w:tcPr>
          <w:p w14:paraId="4158810C" w14:textId="77777777" w:rsidR="00F62FDE" w:rsidRPr="00E27165"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5B8A494D" w14:textId="77777777" w:rsidR="00F62FDE" w:rsidRPr="00E27165" w:rsidRDefault="00F62FDE" w:rsidP="00F62FDE">
            <w:pPr>
              <w:pStyle w:val="ConsPlusNormal"/>
              <w:rPr>
                <w:rFonts w:ascii="Times New Roman" w:hAnsi="Times New Roman" w:cs="Times New Roman"/>
                <w:szCs w:val="22"/>
              </w:rPr>
            </w:pPr>
            <w:r w:rsidRPr="00E27165">
              <w:rPr>
                <w:rFonts w:ascii="Times New Roman" w:hAnsi="Times New Roman" w:cs="Times New Roman"/>
                <w:szCs w:val="22"/>
              </w:rPr>
              <w:t xml:space="preserve">Средства бюджета </w:t>
            </w:r>
            <w:r w:rsidRPr="00E27165">
              <w:rPr>
                <w:rFonts w:ascii="Times New Roman" w:hAnsi="Times New Roman" w:cs="Times New Roman"/>
                <w:szCs w:val="22"/>
              </w:rPr>
              <w:br/>
              <w:t>Московской области</w:t>
            </w:r>
          </w:p>
          <w:p w14:paraId="7B5B7FF9" w14:textId="77777777" w:rsidR="00F62FDE" w:rsidRPr="00E27165" w:rsidRDefault="00F62FDE" w:rsidP="00F62FDE">
            <w:pPr>
              <w:pStyle w:val="ConsPlusNormal"/>
              <w:rPr>
                <w:rFonts w:ascii="Times New Roman" w:hAnsi="Times New Roman" w:cs="Times New Roman"/>
                <w:b/>
                <w:szCs w:val="22"/>
              </w:rPr>
            </w:pPr>
          </w:p>
        </w:tc>
        <w:tc>
          <w:tcPr>
            <w:tcW w:w="541" w:type="pct"/>
            <w:tcBorders>
              <w:top w:val="single" w:sz="4" w:space="0" w:color="auto"/>
              <w:left w:val="single" w:sz="4" w:space="0" w:color="auto"/>
              <w:bottom w:val="single" w:sz="4" w:space="0" w:color="auto"/>
              <w:right w:val="single" w:sz="4" w:space="0" w:color="auto"/>
            </w:tcBorders>
          </w:tcPr>
          <w:p w14:paraId="004972C4" w14:textId="2AD1C86E" w:rsidR="00F62FDE" w:rsidRPr="00E27165" w:rsidRDefault="00F62FDE" w:rsidP="00F62FDE">
            <w:pPr>
              <w:pStyle w:val="ConsPlusNormal"/>
              <w:jc w:val="center"/>
              <w:rPr>
                <w:rFonts w:ascii="Times New Roman" w:hAnsi="Times New Roman" w:cs="Times New Roman"/>
                <w:sz w:val="20"/>
              </w:rPr>
            </w:pPr>
            <w:r w:rsidRPr="00E27165">
              <w:rPr>
                <w:rFonts w:ascii="Times New Roman" w:hAnsi="Times New Roman" w:cs="Times New Roman"/>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1CC46DB2" w14:textId="057682AB" w:rsidR="00F62FDE" w:rsidRPr="00E27165" w:rsidRDefault="00F62FDE" w:rsidP="00F62FDE">
            <w:pPr>
              <w:pStyle w:val="ConsPlusNormal"/>
              <w:jc w:val="center"/>
              <w:rPr>
                <w:rFonts w:ascii="Times New Roman" w:hAnsi="Times New Roman" w:cs="Times New Roman"/>
                <w:sz w:val="20"/>
              </w:rPr>
            </w:pPr>
            <w:r w:rsidRPr="00E27165">
              <w:rPr>
                <w:rFonts w:ascii="Times New Roman" w:hAnsi="Times New Roman" w:cs="Times New Roman"/>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36B10AC0" w14:textId="6DB5C045" w:rsidR="00F62FDE" w:rsidRPr="00E27165" w:rsidRDefault="00F62FDE" w:rsidP="00F62FDE">
            <w:pPr>
              <w:pStyle w:val="ConsPlusNormal"/>
              <w:jc w:val="center"/>
              <w:rPr>
                <w:rFonts w:ascii="Times New Roman" w:hAnsi="Times New Roman" w:cs="Times New Roman"/>
                <w:sz w:val="20"/>
              </w:rPr>
            </w:pPr>
            <w:r w:rsidRPr="00E27165">
              <w:rPr>
                <w:rFonts w:ascii="Times New Roman" w:hAnsi="Times New Roman" w:cs="Times New Roman"/>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40F63BBF" w14:textId="4DBC7491"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415ED99D" w14:textId="51E9D31A"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6ECF43F5" w14:textId="4E8DE608"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311" w:type="pct"/>
            <w:vMerge/>
            <w:tcBorders>
              <w:left w:val="single" w:sz="4" w:space="0" w:color="auto"/>
              <w:right w:val="single" w:sz="4" w:space="0" w:color="auto"/>
            </w:tcBorders>
            <w:vAlign w:val="center"/>
          </w:tcPr>
          <w:p w14:paraId="206F0BBC" w14:textId="77777777" w:rsidR="00F62FDE" w:rsidRPr="00E27165" w:rsidRDefault="00F62FDE" w:rsidP="00F62FDE">
            <w:pPr>
              <w:pStyle w:val="ConsPlusNormal"/>
              <w:jc w:val="center"/>
              <w:rPr>
                <w:rFonts w:ascii="Times New Roman" w:hAnsi="Times New Roman" w:cs="Times New Roman"/>
                <w:szCs w:val="22"/>
              </w:rPr>
            </w:pPr>
          </w:p>
        </w:tc>
      </w:tr>
      <w:tr w:rsidR="006255F4" w:rsidRPr="00E27165" w14:paraId="0CF62FDE" w14:textId="77777777" w:rsidTr="00B87314">
        <w:trPr>
          <w:trHeight w:val="1470"/>
        </w:trPr>
        <w:tc>
          <w:tcPr>
            <w:tcW w:w="187" w:type="pct"/>
            <w:vMerge/>
            <w:tcBorders>
              <w:left w:val="single" w:sz="4" w:space="0" w:color="auto"/>
              <w:bottom w:val="single" w:sz="4" w:space="0" w:color="auto"/>
              <w:right w:val="single" w:sz="4" w:space="0" w:color="auto"/>
            </w:tcBorders>
          </w:tcPr>
          <w:p w14:paraId="7E9ECB6B" w14:textId="77777777" w:rsidR="00F62FDE" w:rsidRPr="00E27165"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bottom w:val="single" w:sz="4" w:space="0" w:color="auto"/>
              <w:right w:val="single" w:sz="4" w:space="0" w:color="auto"/>
            </w:tcBorders>
          </w:tcPr>
          <w:p w14:paraId="2CEED197" w14:textId="77777777" w:rsidR="00F62FDE" w:rsidRPr="00E27165" w:rsidRDefault="00F62FDE" w:rsidP="00F62FDE">
            <w:pPr>
              <w:pStyle w:val="ConsPlusNormal"/>
              <w:rPr>
                <w:rFonts w:ascii="Times New Roman" w:hAnsi="Times New Roman" w:cs="Times New Roman"/>
                <w:b/>
                <w:szCs w:val="22"/>
              </w:rPr>
            </w:pPr>
          </w:p>
        </w:tc>
        <w:tc>
          <w:tcPr>
            <w:tcW w:w="319" w:type="pct"/>
            <w:vMerge/>
            <w:tcBorders>
              <w:left w:val="single" w:sz="4" w:space="0" w:color="auto"/>
              <w:bottom w:val="single" w:sz="4" w:space="0" w:color="auto"/>
              <w:right w:val="single" w:sz="4" w:space="0" w:color="auto"/>
            </w:tcBorders>
          </w:tcPr>
          <w:p w14:paraId="60EB624C" w14:textId="77777777" w:rsidR="00F62FDE" w:rsidRPr="00E27165"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5E7B1991" w14:textId="77777777" w:rsidR="00F62FDE" w:rsidRPr="00E27165" w:rsidRDefault="00F62FDE" w:rsidP="00F62FDE">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4126F2A6" w14:textId="3390BBA6" w:rsidR="00F62FDE" w:rsidRPr="00E27165" w:rsidRDefault="00F62FDE" w:rsidP="00F62FDE">
            <w:pPr>
              <w:pStyle w:val="ConsPlusNormal"/>
              <w:rPr>
                <w:rFonts w:ascii="Times New Roman" w:hAnsi="Times New Roman" w:cs="Times New Roman"/>
                <w:b/>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vAlign w:val="center"/>
          </w:tcPr>
          <w:p w14:paraId="0E379982" w14:textId="527B9F54"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rPr>
              <w:t>0,0000</w:t>
            </w:r>
          </w:p>
        </w:tc>
        <w:tc>
          <w:tcPr>
            <w:tcW w:w="411" w:type="pct"/>
            <w:tcBorders>
              <w:top w:val="single" w:sz="4" w:space="0" w:color="auto"/>
              <w:left w:val="single" w:sz="4" w:space="0" w:color="auto"/>
              <w:bottom w:val="single" w:sz="4" w:space="0" w:color="auto"/>
              <w:right w:val="single" w:sz="4" w:space="0" w:color="auto"/>
            </w:tcBorders>
          </w:tcPr>
          <w:p w14:paraId="6B9C330D" w14:textId="77777777" w:rsidR="00F62FDE" w:rsidRPr="00E27165" w:rsidRDefault="00F62FDE" w:rsidP="00F62FDE">
            <w:pPr>
              <w:pStyle w:val="ConsPlusNormal"/>
              <w:jc w:val="center"/>
              <w:rPr>
                <w:rFonts w:ascii="Times New Roman" w:hAnsi="Times New Roman" w:cs="Times New Roman"/>
                <w:szCs w:val="22"/>
              </w:rPr>
            </w:pPr>
          </w:p>
          <w:p w14:paraId="625F7C3F" w14:textId="77777777" w:rsidR="00F62FDE" w:rsidRPr="00E27165" w:rsidRDefault="00F62FDE" w:rsidP="00F62FDE">
            <w:pPr>
              <w:pStyle w:val="ConsPlusNormal"/>
              <w:jc w:val="center"/>
              <w:rPr>
                <w:rFonts w:ascii="Times New Roman" w:hAnsi="Times New Roman" w:cs="Times New Roman"/>
                <w:szCs w:val="22"/>
              </w:rPr>
            </w:pPr>
          </w:p>
          <w:p w14:paraId="0608C37B" w14:textId="042E66EA"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rPr>
              <w:t>0,0000</w:t>
            </w:r>
          </w:p>
        </w:tc>
        <w:tc>
          <w:tcPr>
            <w:tcW w:w="389" w:type="pct"/>
            <w:tcBorders>
              <w:top w:val="single" w:sz="4" w:space="0" w:color="auto"/>
              <w:left w:val="single" w:sz="4" w:space="0" w:color="auto"/>
              <w:bottom w:val="single" w:sz="4" w:space="0" w:color="auto"/>
              <w:right w:val="single" w:sz="4" w:space="0" w:color="auto"/>
            </w:tcBorders>
          </w:tcPr>
          <w:p w14:paraId="032ED350" w14:textId="77777777" w:rsidR="00F62FDE" w:rsidRPr="00E27165" w:rsidRDefault="00F62FDE" w:rsidP="00F62FDE">
            <w:pPr>
              <w:pStyle w:val="ConsPlusNormal"/>
              <w:jc w:val="center"/>
              <w:rPr>
                <w:rFonts w:ascii="Times New Roman" w:hAnsi="Times New Roman" w:cs="Times New Roman"/>
                <w:szCs w:val="22"/>
              </w:rPr>
            </w:pPr>
          </w:p>
          <w:p w14:paraId="366D4F4C" w14:textId="77777777" w:rsidR="00F62FDE" w:rsidRPr="00E27165" w:rsidRDefault="00F62FDE" w:rsidP="00F62FDE">
            <w:pPr>
              <w:pStyle w:val="ConsPlusNormal"/>
              <w:jc w:val="center"/>
              <w:rPr>
                <w:rFonts w:ascii="Times New Roman" w:hAnsi="Times New Roman" w:cs="Times New Roman"/>
                <w:szCs w:val="22"/>
              </w:rPr>
            </w:pPr>
          </w:p>
          <w:p w14:paraId="19400274" w14:textId="1A87E909"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rPr>
              <w:t>0,0000</w:t>
            </w:r>
          </w:p>
        </w:tc>
        <w:tc>
          <w:tcPr>
            <w:tcW w:w="895" w:type="pct"/>
            <w:gridSpan w:val="15"/>
            <w:tcBorders>
              <w:top w:val="single" w:sz="4" w:space="0" w:color="auto"/>
              <w:left w:val="single" w:sz="4" w:space="0" w:color="auto"/>
              <w:bottom w:val="single" w:sz="4" w:space="0" w:color="auto"/>
              <w:right w:val="single" w:sz="4" w:space="0" w:color="auto"/>
            </w:tcBorders>
          </w:tcPr>
          <w:p w14:paraId="47AADB88" w14:textId="0F156522"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00B4BD83" w14:textId="11737617"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30D6FA8C" w14:textId="51E34D53"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311" w:type="pct"/>
            <w:vMerge/>
            <w:tcBorders>
              <w:left w:val="single" w:sz="4" w:space="0" w:color="auto"/>
              <w:bottom w:val="single" w:sz="4" w:space="0" w:color="auto"/>
              <w:right w:val="single" w:sz="4" w:space="0" w:color="auto"/>
            </w:tcBorders>
            <w:vAlign w:val="center"/>
          </w:tcPr>
          <w:p w14:paraId="425689ED" w14:textId="77777777" w:rsidR="00F62FDE" w:rsidRPr="00E27165" w:rsidRDefault="00F62FDE" w:rsidP="00F62FDE">
            <w:pPr>
              <w:pStyle w:val="ConsPlusNormal"/>
              <w:jc w:val="center"/>
              <w:rPr>
                <w:rFonts w:ascii="Times New Roman" w:hAnsi="Times New Roman" w:cs="Times New Roman"/>
                <w:szCs w:val="22"/>
              </w:rPr>
            </w:pPr>
          </w:p>
        </w:tc>
      </w:tr>
      <w:tr w:rsidR="006255F4" w:rsidRPr="00E27165" w14:paraId="59F37CCB" w14:textId="77777777" w:rsidTr="00B87314">
        <w:trPr>
          <w:trHeight w:val="870"/>
        </w:trPr>
        <w:tc>
          <w:tcPr>
            <w:tcW w:w="187" w:type="pct"/>
            <w:vMerge w:val="restart"/>
            <w:tcBorders>
              <w:top w:val="single" w:sz="4" w:space="0" w:color="auto"/>
              <w:left w:val="single" w:sz="4" w:space="0" w:color="auto"/>
              <w:right w:val="single" w:sz="4" w:space="0" w:color="auto"/>
            </w:tcBorders>
          </w:tcPr>
          <w:p w14:paraId="051ACB4A" w14:textId="065A9CDA" w:rsidR="00F62FDE" w:rsidRPr="00E27165" w:rsidRDefault="00F62FDE" w:rsidP="00F62FDE">
            <w:pPr>
              <w:pStyle w:val="ConsPlusNormal"/>
              <w:jc w:val="both"/>
              <w:rPr>
                <w:rFonts w:ascii="Times New Roman" w:hAnsi="Times New Roman" w:cs="Times New Roman"/>
                <w:b/>
                <w:szCs w:val="22"/>
              </w:rPr>
            </w:pPr>
            <w:r w:rsidRPr="00E27165">
              <w:rPr>
                <w:rFonts w:ascii="Times New Roman" w:hAnsi="Times New Roman" w:cs="Times New Roman"/>
                <w:szCs w:val="22"/>
              </w:rPr>
              <w:t>4.1</w:t>
            </w:r>
          </w:p>
        </w:tc>
        <w:tc>
          <w:tcPr>
            <w:tcW w:w="741" w:type="pct"/>
            <w:vMerge w:val="restart"/>
            <w:tcBorders>
              <w:top w:val="single" w:sz="4" w:space="0" w:color="auto"/>
              <w:left w:val="single" w:sz="4" w:space="0" w:color="auto"/>
              <w:right w:val="single" w:sz="4" w:space="0" w:color="auto"/>
            </w:tcBorders>
          </w:tcPr>
          <w:p w14:paraId="07BECF46" w14:textId="112EFA27" w:rsidR="00F62FDE" w:rsidRPr="00E27165" w:rsidRDefault="00F62FDE" w:rsidP="00F62FDE">
            <w:pPr>
              <w:pStyle w:val="ConsPlusNormal"/>
              <w:rPr>
                <w:rFonts w:ascii="Times New Roman" w:hAnsi="Times New Roman" w:cs="Times New Roman"/>
                <w:b/>
                <w:szCs w:val="22"/>
              </w:rPr>
            </w:pPr>
            <w:r w:rsidRPr="00E27165">
              <w:rPr>
                <w:rFonts w:ascii="Times New Roman" w:hAnsi="Times New Roman" w:cs="Times New Roman"/>
                <w:szCs w:val="22"/>
              </w:rPr>
              <w:t xml:space="preserve">Мероприятие                  04.03. </w:t>
            </w:r>
            <w:r w:rsidRPr="00E27165">
              <w:rPr>
                <w:rFonts w:ascii="Times New Roman" w:hAnsi="Times New Roman" w:cs="Times New Roman"/>
                <w:szCs w:val="22"/>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w:t>
            </w:r>
            <w:r w:rsidRPr="00E27165">
              <w:rPr>
                <w:rFonts w:ascii="Times New Roman" w:hAnsi="Times New Roman" w:cs="Times New Roman"/>
                <w:szCs w:val="22"/>
              </w:rPr>
              <w:br/>
              <w:t>и спорта</w:t>
            </w:r>
          </w:p>
        </w:tc>
        <w:tc>
          <w:tcPr>
            <w:tcW w:w="319" w:type="pct"/>
            <w:vMerge w:val="restart"/>
            <w:tcBorders>
              <w:top w:val="single" w:sz="4" w:space="0" w:color="auto"/>
              <w:left w:val="single" w:sz="4" w:space="0" w:color="auto"/>
              <w:right w:val="single" w:sz="4" w:space="0" w:color="auto"/>
            </w:tcBorders>
          </w:tcPr>
          <w:p w14:paraId="5DD15F59" w14:textId="701BDD91" w:rsidR="00F62FDE" w:rsidRPr="00E27165" w:rsidRDefault="00F62FDE" w:rsidP="00F62FDE">
            <w:pPr>
              <w:pStyle w:val="ConsPlusNormal"/>
              <w:jc w:val="both"/>
              <w:rPr>
                <w:rFonts w:ascii="Times New Roman" w:hAnsi="Times New Roman" w:cs="Times New Roman"/>
                <w:b/>
                <w:szCs w:val="22"/>
              </w:rPr>
            </w:pPr>
            <w:r w:rsidRPr="00E27165">
              <w:rPr>
                <w:rFonts w:ascii="Times New Roman" w:hAnsi="Times New Roman" w:cs="Times New Roman"/>
                <w:szCs w:val="22"/>
              </w:rPr>
              <w:t>2023-2024</w:t>
            </w:r>
          </w:p>
        </w:tc>
        <w:tc>
          <w:tcPr>
            <w:tcW w:w="629" w:type="pct"/>
            <w:tcBorders>
              <w:top w:val="single" w:sz="4" w:space="0" w:color="auto"/>
              <w:left w:val="single" w:sz="4" w:space="0" w:color="auto"/>
              <w:bottom w:val="single" w:sz="4" w:space="0" w:color="auto"/>
              <w:right w:val="single" w:sz="4" w:space="0" w:color="auto"/>
            </w:tcBorders>
            <w:vAlign w:val="center"/>
          </w:tcPr>
          <w:p w14:paraId="6FF59C3D" w14:textId="609F2A81" w:rsidR="00F62FDE" w:rsidRPr="00E27165" w:rsidRDefault="00F62FDE" w:rsidP="00F62FDE">
            <w:pPr>
              <w:pStyle w:val="ConsPlusNormal"/>
              <w:rPr>
                <w:rFonts w:ascii="Times New Roman" w:hAnsi="Times New Roman" w:cs="Times New Roman"/>
                <w:b/>
                <w:szCs w:val="22"/>
              </w:rPr>
            </w:pPr>
            <w:r w:rsidRPr="00E27165">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6A5BBDE" w14:textId="77777777" w:rsidR="00F62FDE" w:rsidRPr="00E27165" w:rsidRDefault="00F62FDE" w:rsidP="00F62FDE">
            <w:pPr>
              <w:pStyle w:val="ConsPlusNormal"/>
              <w:jc w:val="center"/>
              <w:rPr>
                <w:rFonts w:ascii="Times New Roman" w:hAnsi="Times New Roman" w:cs="Times New Roman"/>
                <w:b/>
                <w:szCs w:val="22"/>
              </w:rPr>
            </w:pPr>
          </w:p>
          <w:p w14:paraId="3C77BF81" w14:textId="4F25343A"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b/>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0A58467F" w14:textId="77777777" w:rsidR="00F62FDE" w:rsidRPr="00E27165" w:rsidRDefault="00F62FDE" w:rsidP="00F62FDE">
            <w:pPr>
              <w:pStyle w:val="ConsPlusNormal"/>
              <w:jc w:val="center"/>
              <w:rPr>
                <w:rFonts w:ascii="Times New Roman" w:hAnsi="Times New Roman" w:cs="Times New Roman"/>
                <w:b/>
                <w:szCs w:val="22"/>
              </w:rPr>
            </w:pPr>
          </w:p>
          <w:p w14:paraId="58FA8EB4" w14:textId="77951FDE"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b/>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770C5C5B" w14:textId="77777777" w:rsidR="00F62FDE" w:rsidRPr="00E27165" w:rsidRDefault="00F62FDE" w:rsidP="00F62FDE">
            <w:pPr>
              <w:pStyle w:val="ConsPlusNormal"/>
              <w:jc w:val="center"/>
              <w:rPr>
                <w:rFonts w:ascii="Times New Roman" w:hAnsi="Times New Roman" w:cs="Times New Roman"/>
                <w:b/>
                <w:szCs w:val="22"/>
              </w:rPr>
            </w:pPr>
          </w:p>
          <w:p w14:paraId="1F417D3D" w14:textId="303FF94F"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b/>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2E6E4B94" w14:textId="44D9014E"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58562C01" w14:textId="19C98455"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7CE307E3" w14:textId="3FCC58E1"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311" w:type="pct"/>
            <w:vMerge w:val="restart"/>
            <w:tcBorders>
              <w:top w:val="single" w:sz="4" w:space="0" w:color="auto"/>
              <w:left w:val="single" w:sz="4" w:space="0" w:color="auto"/>
              <w:right w:val="single" w:sz="4" w:space="0" w:color="auto"/>
            </w:tcBorders>
            <w:vAlign w:val="center"/>
          </w:tcPr>
          <w:p w14:paraId="07BD3C76" w14:textId="77777777" w:rsidR="00F62FDE" w:rsidRPr="00E27165" w:rsidRDefault="00F62FDE" w:rsidP="00F62FDE">
            <w:pPr>
              <w:shd w:val="clear" w:color="auto" w:fill="FFFFFF"/>
              <w:spacing w:before="100" w:beforeAutospacing="1" w:after="100" w:afterAutospacing="1"/>
              <w:jc w:val="center"/>
              <w:textAlignment w:val="top"/>
              <w:rPr>
                <w:rFonts w:eastAsia="Times New Roman" w:cs="Times New Roman"/>
                <w:sz w:val="22"/>
                <w:lang w:eastAsia="ru-RU"/>
              </w:rPr>
            </w:pPr>
            <w:r w:rsidRPr="00E27165">
              <w:rPr>
                <w:rFonts w:eastAsia="Times New Roman" w:cs="Times New Roman"/>
                <w:sz w:val="22"/>
                <w:lang w:eastAsia="ru-RU"/>
              </w:rPr>
              <w:t xml:space="preserve">Управление по </w:t>
            </w:r>
            <w:proofErr w:type="spellStart"/>
            <w:r w:rsidRPr="00E27165">
              <w:rPr>
                <w:rFonts w:eastAsia="Times New Roman" w:cs="Times New Roman"/>
                <w:sz w:val="22"/>
                <w:lang w:eastAsia="ru-RU"/>
              </w:rPr>
              <w:t>ФКиС</w:t>
            </w:r>
            <w:proofErr w:type="spellEnd"/>
          </w:p>
          <w:p w14:paraId="2CB29464" w14:textId="77777777" w:rsidR="00F62FDE" w:rsidRPr="00E27165" w:rsidRDefault="00F62FDE" w:rsidP="00F62FDE">
            <w:pPr>
              <w:pStyle w:val="ConsPlusNormal"/>
              <w:jc w:val="center"/>
              <w:rPr>
                <w:rFonts w:ascii="Times New Roman" w:hAnsi="Times New Roman" w:cs="Times New Roman"/>
                <w:szCs w:val="22"/>
              </w:rPr>
            </w:pPr>
          </w:p>
        </w:tc>
      </w:tr>
      <w:tr w:rsidR="006255F4" w:rsidRPr="00E27165" w14:paraId="3B7F8156" w14:textId="77777777" w:rsidTr="00B87314">
        <w:trPr>
          <w:trHeight w:val="1050"/>
        </w:trPr>
        <w:tc>
          <w:tcPr>
            <w:tcW w:w="187" w:type="pct"/>
            <w:vMerge/>
            <w:tcBorders>
              <w:left w:val="single" w:sz="4" w:space="0" w:color="auto"/>
              <w:right w:val="single" w:sz="4" w:space="0" w:color="auto"/>
            </w:tcBorders>
          </w:tcPr>
          <w:p w14:paraId="1654A1EA" w14:textId="77777777" w:rsidR="00F62FDE" w:rsidRPr="00E27165"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47D443A8" w14:textId="77777777" w:rsidR="00F62FDE" w:rsidRPr="00E27165" w:rsidRDefault="00F62FDE" w:rsidP="00F62FDE">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35345FF8" w14:textId="77777777" w:rsidR="00F62FDE" w:rsidRPr="00E27165"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76B4E088" w14:textId="77777777" w:rsidR="00F62FDE" w:rsidRPr="00E27165" w:rsidRDefault="00F62FDE" w:rsidP="00F62FDE">
            <w:pPr>
              <w:pStyle w:val="ConsPlusNormal"/>
              <w:rPr>
                <w:rFonts w:ascii="Times New Roman" w:hAnsi="Times New Roman" w:cs="Times New Roman"/>
                <w:szCs w:val="22"/>
              </w:rPr>
            </w:pPr>
            <w:r w:rsidRPr="00E27165">
              <w:rPr>
                <w:rFonts w:ascii="Times New Roman" w:hAnsi="Times New Roman" w:cs="Times New Roman"/>
                <w:szCs w:val="22"/>
              </w:rPr>
              <w:t xml:space="preserve">Средства бюджета </w:t>
            </w:r>
            <w:r w:rsidRPr="00E27165">
              <w:rPr>
                <w:rFonts w:ascii="Times New Roman" w:hAnsi="Times New Roman" w:cs="Times New Roman"/>
                <w:szCs w:val="22"/>
              </w:rPr>
              <w:br/>
              <w:t>Московской области</w:t>
            </w:r>
          </w:p>
          <w:p w14:paraId="35528210" w14:textId="77777777" w:rsidR="00F62FDE" w:rsidRPr="00E27165" w:rsidRDefault="00F62FDE" w:rsidP="00F62FDE">
            <w:pPr>
              <w:pStyle w:val="ConsPlusNormal"/>
              <w:rPr>
                <w:rFonts w:ascii="Times New Roman" w:hAnsi="Times New Roman" w:cs="Times New Roman"/>
                <w:b/>
                <w:szCs w:val="22"/>
              </w:rPr>
            </w:pPr>
          </w:p>
        </w:tc>
        <w:tc>
          <w:tcPr>
            <w:tcW w:w="541" w:type="pct"/>
            <w:tcBorders>
              <w:top w:val="single" w:sz="4" w:space="0" w:color="auto"/>
              <w:left w:val="single" w:sz="4" w:space="0" w:color="auto"/>
              <w:bottom w:val="single" w:sz="4" w:space="0" w:color="auto"/>
              <w:right w:val="single" w:sz="4" w:space="0" w:color="auto"/>
            </w:tcBorders>
          </w:tcPr>
          <w:p w14:paraId="609CF83C" w14:textId="77777777" w:rsidR="00F62FDE" w:rsidRPr="00E27165" w:rsidRDefault="00F62FDE" w:rsidP="00F62FDE">
            <w:pPr>
              <w:pStyle w:val="ConsPlusNormal"/>
              <w:jc w:val="center"/>
              <w:rPr>
                <w:rFonts w:ascii="Times New Roman" w:hAnsi="Times New Roman" w:cs="Times New Roman"/>
                <w:szCs w:val="22"/>
              </w:rPr>
            </w:pPr>
          </w:p>
          <w:p w14:paraId="395478E7" w14:textId="00EC00F3"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3A259799" w14:textId="77777777" w:rsidR="00F62FDE" w:rsidRPr="00E27165" w:rsidRDefault="00F62FDE" w:rsidP="00F62FDE">
            <w:pPr>
              <w:pStyle w:val="ConsPlusNormal"/>
              <w:jc w:val="center"/>
              <w:rPr>
                <w:rFonts w:ascii="Times New Roman" w:hAnsi="Times New Roman" w:cs="Times New Roman"/>
                <w:szCs w:val="22"/>
              </w:rPr>
            </w:pPr>
          </w:p>
          <w:p w14:paraId="78AF0EA1" w14:textId="4F35AC29"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6A309574" w14:textId="77777777" w:rsidR="00F62FDE" w:rsidRPr="00E27165" w:rsidRDefault="00F62FDE" w:rsidP="00F62FDE">
            <w:pPr>
              <w:pStyle w:val="ConsPlusNormal"/>
              <w:jc w:val="center"/>
              <w:rPr>
                <w:rFonts w:ascii="Times New Roman" w:hAnsi="Times New Roman" w:cs="Times New Roman"/>
                <w:szCs w:val="22"/>
              </w:rPr>
            </w:pPr>
          </w:p>
          <w:p w14:paraId="6ED13916" w14:textId="64E28211"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6B87F1E8" w14:textId="02613468"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5958474B" w14:textId="130064A4"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2AB3E562" w14:textId="5068E3B7"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311" w:type="pct"/>
            <w:vMerge/>
            <w:tcBorders>
              <w:left w:val="single" w:sz="4" w:space="0" w:color="auto"/>
              <w:right w:val="single" w:sz="4" w:space="0" w:color="auto"/>
            </w:tcBorders>
            <w:vAlign w:val="center"/>
          </w:tcPr>
          <w:p w14:paraId="5273B1F9" w14:textId="77777777" w:rsidR="00F62FDE" w:rsidRPr="00E27165" w:rsidRDefault="00F62FDE" w:rsidP="00F62FDE">
            <w:pPr>
              <w:shd w:val="clear" w:color="auto" w:fill="FFFFFF"/>
              <w:spacing w:before="100" w:beforeAutospacing="1" w:after="100" w:afterAutospacing="1"/>
              <w:jc w:val="center"/>
              <w:textAlignment w:val="top"/>
              <w:rPr>
                <w:rFonts w:eastAsia="Times New Roman" w:cs="Times New Roman"/>
                <w:sz w:val="22"/>
                <w:lang w:eastAsia="ru-RU"/>
              </w:rPr>
            </w:pPr>
          </w:p>
        </w:tc>
      </w:tr>
      <w:tr w:rsidR="006255F4" w:rsidRPr="00E27165" w14:paraId="4D4610E0" w14:textId="77777777" w:rsidTr="00B87314">
        <w:trPr>
          <w:trHeight w:val="791"/>
        </w:trPr>
        <w:tc>
          <w:tcPr>
            <w:tcW w:w="187" w:type="pct"/>
            <w:vMerge/>
            <w:tcBorders>
              <w:left w:val="single" w:sz="4" w:space="0" w:color="auto"/>
              <w:right w:val="single" w:sz="4" w:space="0" w:color="auto"/>
            </w:tcBorders>
          </w:tcPr>
          <w:p w14:paraId="639436B7" w14:textId="77777777" w:rsidR="00F62FDE" w:rsidRPr="00E27165"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480401B1" w14:textId="77777777" w:rsidR="00F62FDE" w:rsidRPr="00E27165" w:rsidRDefault="00F62FDE" w:rsidP="00F62FDE">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5CC1BCC4" w14:textId="77777777" w:rsidR="00F62FDE" w:rsidRPr="00E27165"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7CDA5AF3" w14:textId="77777777" w:rsidR="00F62FDE" w:rsidRPr="00E27165" w:rsidRDefault="00F62FDE" w:rsidP="00F62FDE">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0F738066" w14:textId="5FE0241F" w:rsidR="00F62FDE" w:rsidRPr="00E27165" w:rsidRDefault="00F62FDE" w:rsidP="00F62FDE">
            <w:pPr>
              <w:pStyle w:val="ConsPlusNormal"/>
              <w:rPr>
                <w:rFonts w:ascii="Times New Roman" w:hAnsi="Times New Roman" w:cs="Times New Roman"/>
                <w:b/>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vAlign w:val="center"/>
          </w:tcPr>
          <w:p w14:paraId="5D1190AF" w14:textId="34D69F3D"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rPr>
              <w:t>0,0000</w:t>
            </w:r>
          </w:p>
        </w:tc>
        <w:tc>
          <w:tcPr>
            <w:tcW w:w="411" w:type="pct"/>
            <w:tcBorders>
              <w:top w:val="single" w:sz="4" w:space="0" w:color="auto"/>
              <w:left w:val="single" w:sz="4" w:space="0" w:color="auto"/>
              <w:bottom w:val="single" w:sz="4" w:space="0" w:color="auto"/>
              <w:right w:val="single" w:sz="4" w:space="0" w:color="auto"/>
            </w:tcBorders>
          </w:tcPr>
          <w:p w14:paraId="28A7C92B" w14:textId="77777777" w:rsidR="00F62FDE" w:rsidRPr="00E27165" w:rsidRDefault="00F62FDE" w:rsidP="00F62FDE">
            <w:pPr>
              <w:pStyle w:val="ConsPlusNormal"/>
              <w:jc w:val="center"/>
              <w:rPr>
                <w:rFonts w:ascii="Times New Roman" w:hAnsi="Times New Roman" w:cs="Times New Roman"/>
                <w:szCs w:val="22"/>
              </w:rPr>
            </w:pPr>
          </w:p>
          <w:p w14:paraId="47DD4093" w14:textId="77777777" w:rsidR="00F62FDE" w:rsidRPr="00E27165" w:rsidRDefault="00F62FDE" w:rsidP="00F62FDE">
            <w:pPr>
              <w:pStyle w:val="ConsPlusNormal"/>
              <w:jc w:val="center"/>
              <w:rPr>
                <w:rFonts w:ascii="Times New Roman" w:hAnsi="Times New Roman" w:cs="Times New Roman"/>
                <w:szCs w:val="22"/>
              </w:rPr>
            </w:pPr>
          </w:p>
          <w:p w14:paraId="05E87C4B" w14:textId="0E032BF6"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rPr>
              <w:t>0,0000</w:t>
            </w:r>
          </w:p>
        </w:tc>
        <w:tc>
          <w:tcPr>
            <w:tcW w:w="389" w:type="pct"/>
            <w:tcBorders>
              <w:top w:val="single" w:sz="4" w:space="0" w:color="auto"/>
              <w:left w:val="single" w:sz="4" w:space="0" w:color="auto"/>
              <w:bottom w:val="single" w:sz="4" w:space="0" w:color="auto"/>
              <w:right w:val="single" w:sz="4" w:space="0" w:color="auto"/>
            </w:tcBorders>
          </w:tcPr>
          <w:p w14:paraId="2ABA26B4" w14:textId="77777777" w:rsidR="00F62FDE" w:rsidRPr="00E27165" w:rsidRDefault="00F62FDE" w:rsidP="00F62FDE">
            <w:pPr>
              <w:pStyle w:val="ConsPlusNormal"/>
              <w:jc w:val="center"/>
              <w:rPr>
                <w:rFonts w:ascii="Times New Roman" w:hAnsi="Times New Roman" w:cs="Times New Roman"/>
                <w:szCs w:val="22"/>
              </w:rPr>
            </w:pPr>
          </w:p>
          <w:p w14:paraId="426B92EB" w14:textId="77777777" w:rsidR="00F62FDE" w:rsidRPr="00E27165" w:rsidRDefault="00F62FDE" w:rsidP="00F62FDE">
            <w:pPr>
              <w:pStyle w:val="ConsPlusNormal"/>
              <w:jc w:val="center"/>
              <w:rPr>
                <w:rFonts w:ascii="Times New Roman" w:hAnsi="Times New Roman" w:cs="Times New Roman"/>
                <w:szCs w:val="22"/>
              </w:rPr>
            </w:pPr>
          </w:p>
          <w:p w14:paraId="42F5003E" w14:textId="33F01ECF"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rPr>
              <w:t>0,0000</w:t>
            </w:r>
          </w:p>
        </w:tc>
        <w:tc>
          <w:tcPr>
            <w:tcW w:w="895" w:type="pct"/>
            <w:gridSpan w:val="15"/>
            <w:tcBorders>
              <w:top w:val="single" w:sz="4" w:space="0" w:color="auto"/>
              <w:left w:val="single" w:sz="4" w:space="0" w:color="auto"/>
              <w:bottom w:val="single" w:sz="4" w:space="0" w:color="auto"/>
              <w:right w:val="single" w:sz="4" w:space="0" w:color="auto"/>
            </w:tcBorders>
          </w:tcPr>
          <w:p w14:paraId="4C1730CD" w14:textId="638E1342"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30B7FFFD" w14:textId="1218A92C"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1DE46CBF" w14:textId="51D43479" w:rsidR="00F62FDE" w:rsidRPr="00E27165" w:rsidRDefault="00F62FDE" w:rsidP="00F62FD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311" w:type="pct"/>
            <w:vMerge/>
            <w:tcBorders>
              <w:left w:val="single" w:sz="4" w:space="0" w:color="auto"/>
              <w:bottom w:val="single" w:sz="4" w:space="0" w:color="auto"/>
              <w:right w:val="single" w:sz="4" w:space="0" w:color="auto"/>
            </w:tcBorders>
            <w:vAlign w:val="center"/>
          </w:tcPr>
          <w:p w14:paraId="5F2C9B13" w14:textId="77777777" w:rsidR="00F62FDE" w:rsidRPr="00E27165" w:rsidRDefault="00F62FDE" w:rsidP="00F62FDE">
            <w:pPr>
              <w:shd w:val="clear" w:color="auto" w:fill="FFFFFF"/>
              <w:spacing w:before="100" w:beforeAutospacing="1" w:after="100" w:afterAutospacing="1"/>
              <w:jc w:val="center"/>
              <w:textAlignment w:val="top"/>
              <w:rPr>
                <w:rFonts w:eastAsia="Times New Roman" w:cs="Times New Roman"/>
                <w:sz w:val="22"/>
                <w:lang w:eastAsia="ru-RU"/>
              </w:rPr>
            </w:pPr>
          </w:p>
        </w:tc>
      </w:tr>
      <w:tr w:rsidR="006255F4" w:rsidRPr="00E27165" w14:paraId="4974D993" w14:textId="77777777" w:rsidTr="00B87314">
        <w:trPr>
          <w:trHeight w:val="273"/>
        </w:trPr>
        <w:tc>
          <w:tcPr>
            <w:tcW w:w="187" w:type="pct"/>
            <w:vMerge w:val="restart"/>
            <w:tcBorders>
              <w:top w:val="single" w:sz="4" w:space="0" w:color="auto"/>
              <w:left w:val="single" w:sz="4" w:space="0" w:color="auto"/>
              <w:right w:val="single" w:sz="4" w:space="0" w:color="auto"/>
            </w:tcBorders>
          </w:tcPr>
          <w:p w14:paraId="01613E07" w14:textId="77777777" w:rsidR="00390C80" w:rsidRPr="00E27165" w:rsidRDefault="00390C80" w:rsidP="00390C80">
            <w:pPr>
              <w:pStyle w:val="ConsPlusNormal"/>
              <w:jc w:val="both"/>
              <w:rPr>
                <w:rFonts w:ascii="Times New Roman" w:hAnsi="Times New Roman" w:cs="Times New Roman"/>
                <w:b/>
                <w:szCs w:val="22"/>
              </w:rPr>
            </w:pPr>
          </w:p>
        </w:tc>
        <w:tc>
          <w:tcPr>
            <w:tcW w:w="741" w:type="pct"/>
            <w:vMerge w:val="restart"/>
            <w:tcBorders>
              <w:top w:val="single" w:sz="4" w:space="0" w:color="auto"/>
              <w:left w:val="single" w:sz="4" w:space="0" w:color="auto"/>
              <w:right w:val="single" w:sz="4" w:space="0" w:color="auto"/>
            </w:tcBorders>
          </w:tcPr>
          <w:p w14:paraId="5DE34A84" w14:textId="77777777" w:rsidR="00390C80" w:rsidRPr="00E27165" w:rsidRDefault="00390C80" w:rsidP="00390C80">
            <w:pPr>
              <w:rPr>
                <w:del w:id="24" w:author="Ишков Василий Александрович" w:date="2023-11-23T09:12:00Z"/>
                <w:rFonts w:eastAsia="Times New Roman" w:cs="Times New Roman"/>
                <w:sz w:val="22"/>
                <w:lang w:eastAsia="ru-RU"/>
              </w:rPr>
            </w:pPr>
            <w:r w:rsidRPr="00E27165">
              <w:rPr>
                <w:rFonts w:eastAsia="Times New Roman" w:cs="Times New Roman"/>
                <w:sz w:val="22"/>
                <w:lang w:eastAsia="ru-RU"/>
              </w:rPr>
              <w:t>Доля педагогических работников организаций дополнительного образования сферы физической культуры</w:t>
            </w:r>
            <w:del w:id="25" w:author="Ишков Василий Александрович" w:date="2023-11-23T09:12:00Z">
              <w:r w:rsidRPr="00E27165">
                <w:rPr>
                  <w:rFonts w:eastAsia="Times New Roman" w:cs="Times New Roman"/>
                  <w:sz w:val="22"/>
                  <w:lang w:eastAsia="ru-RU"/>
                </w:rPr>
                <w:delText xml:space="preserve"> </w:delText>
              </w:r>
            </w:del>
            <w:ins w:id="26" w:author="Ишков Василий Александрович" w:date="2023-11-23T09:12:00Z">
              <w:r w:rsidRPr="00E27165">
                <w:rPr>
                  <w:rFonts w:eastAsia="Times New Roman" w:cs="Times New Roman"/>
                  <w:sz w:val="22"/>
                  <w:lang w:eastAsia="ru-RU"/>
                </w:rPr>
                <w:br/>
              </w:r>
            </w:ins>
            <w:r w:rsidRPr="00E27165">
              <w:rPr>
                <w:rFonts w:eastAsia="Times New Roman" w:cs="Times New Roman"/>
                <w:sz w:val="22"/>
                <w:lang w:eastAsia="ru-RU"/>
              </w:rPr>
              <w:lastRenderedPageBreak/>
              <w:t xml:space="preserve">и </w:t>
            </w:r>
            <w:proofErr w:type="gramStart"/>
            <w:r w:rsidRPr="00E27165">
              <w:rPr>
                <w:rFonts w:eastAsia="Times New Roman" w:cs="Times New Roman"/>
                <w:sz w:val="22"/>
                <w:lang w:eastAsia="ru-RU"/>
              </w:rPr>
              <w:t>спорта</w:t>
            </w:r>
            <w:ins w:id="27" w:author="Ишков Василий Александрович" w:date="2023-11-23T09:12:00Z">
              <w:r w:rsidRPr="00E27165">
                <w:rPr>
                  <w:rFonts w:eastAsia="Times New Roman" w:cs="Times New Roman"/>
                  <w:sz w:val="22"/>
                  <w:lang w:eastAsia="ru-RU"/>
                </w:rPr>
                <w:br/>
                <w:t>(</w:t>
              </w:r>
              <w:proofErr w:type="gramEnd"/>
              <w:r w:rsidRPr="00E27165">
                <w:rPr>
                  <w:rFonts w:eastAsia="Times New Roman" w:cs="Times New Roman"/>
                  <w:sz w:val="22"/>
                  <w:lang w:eastAsia="ru-RU"/>
                </w:rPr>
                <w:t>в муниципальных образованиях)</w:t>
              </w:r>
            </w:ins>
            <w:r w:rsidRPr="00E27165">
              <w:rPr>
                <w:rFonts w:eastAsia="Times New Roman" w:cs="Times New Roman"/>
                <w:sz w:val="22"/>
                <w:lang w:eastAsia="ru-RU"/>
              </w:rPr>
              <w:t xml:space="preserve"> без учета внешних совместителей, которым осуществлены выплаты</w:t>
            </w:r>
          </w:p>
          <w:p w14:paraId="5E1DFABD" w14:textId="73AE995E" w:rsidR="00390C80" w:rsidRPr="00E27165" w:rsidRDefault="00390C80" w:rsidP="00390C80">
            <w:pPr>
              <w:pStyle w:val="ConsPlusNormal"/>
              <w:rPr>
                <w:rFonts w:ascii="Times New Roman" w:hAnsi="Times New Roman" w:cs="Times New Roman"/>
                <w:b/>
                <w:szCs w:val="22"/>
              </w:rPr>
            </w:pPr>
            <w:ins w:id="28" w:author="Ишков Василий Александрович" w:date="2023-11-23T09:12:00Z">
              <w:r w:rsidRPr="00E27165">
                <w:rPr>
                  <w:rFonts w:ascii="Times New Roman" w:hAnsi="Times New Roman" w:cs="Times New Roman"/>
                  <w:szCs w:val="22"/>
                </w:rPr>
                <w:t xml:space="preserve"> </w:t>
              </w:r>
            </w:ins>
            <w:r w:rsidRPr="00E27165">
              <w:rPr>
                <w:rFonts w:ascii="Times New Roman" w:hAnsi="Times New Roman" w:cs="Times New Roman"/>
                <w:szCs w:val="22"/>
              </w:rPr>
              <w:t>в целях сохранения достигнутого уровня заработной платы работников данной категории, процент</w:t>
            </w:r>
          </w:p>
        </w:tc>
        <w:tc>
          <w:tcPr>
            <w:tcW w:w="319" w:type="pct"/>
            <w:vMerge w:val="restart"/>
            <w:tcBorders>
              <w:top w:val="single" w:sz="4" w:space="0" w:color="auto"/>
              <w:left w:val="single" w:sz="4" w:space="0" w:color="auto"/>
              <w:right w:val="single" w:sz="4" w:space="0" w:color="auto"/>
            </w:tcBorders>
            <w:vAlign w:val="center"/>
          </w:tcPr>
          <w:p w14:paraId="1F36D962" w14:textId="0C3EAF2D" w:rsidR="00390C80" w:rsidRPr="00E27165" w:rsidRDefault="00390C80" w:rsidP="00390C80">
            <w:pPr>
              <w:pStyle w:val="ConsPlusNormal"/>
              <w:jc w:val="center"/>
              <w:rPr>
                <w:rFonts w:ascii="Times New Roman" w:hAnsi="Times New Roman" w:cs="Times New Roman"/>
                <w:b/>
                <w:szCs w:val="22"/>
              </w:rPr>
            </w:pPr>
            <w:r w:rsidRPr="00E27165">
              <w:rPr>
                <w:rFonts w:ascii="Times New Roman" w:hAnsi="Times New Roman" w:cs="Times New Roman"/>
                <w:szCs w:val="22"/>
              </w:rPr>
              <w:lastRenderedPageBreak/>
              <w:t>Х</w:t>
            </w:r>
          </w:p>
        </w:tc>
        <w:tc>
          <w:tcPr>
            <w:tcW w:w="629" w:type="pct"/>
            <w:vMerge w:val="restart"/>
            <w:tcBorders>
              <w:top w:val="single" w:sz="4" w:space="0" w:color="auto"/>
              <w:left w:val="single" w:sz="4" w:space="0" w:color="auto"/>
              <w:right w:val="single" w:sz="4" w:space="0" w:color="auto"/>
            </w:tcBorders>
            <w:vAlign w:val="center"/>
          </w:tcPr>
          <w:p w14:paraId="0A9542E0" w14:textId="592A0F4F" w:rsidR="00390C80" w:rsidRPr="00E27165" w:rsidRDefault="00390C80" w:rsidP="00390C80">
            <w:pPr>
              <w:pStyle w:val="ConsPlusNormal"/>
              <w:jc w:val="center"/>
              <w:rPr>
                <w:rFonts w:ascii="Times New Roman" w:hAnsi="Times New Roman" w:cs="Times New Roman"/>
                <w:b/>
                <w:szCs w:val="22"/>
              </w:rPr>
            </w:pPr>
            <w:r w:rsidRPr="00E27165">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B3344EC" w14:textId="3D9A1FCB" w:rsidR="00390C80" w:rsidRPr="00E27165" w:rsidRDefault="00390C80" w:rsidP="00390C80">
            <w:pPr>
              <w:pStyle w:val="ConsPlusNormal"/>
              <w:jc w:val="center"/>
              <w:rPr>
                <w:rFonts w:ascii="Times New Roman" w:hAnsi="Times New Roman" w:cs="Times New Roman"/>
                <w:b/>
                <w:sz w:val="20"/>
              </w:rPr>
            </w:pPr>
            <w:r w:rsidRPr="00E27165">
              <w:rPr>
                <w:rFonts w:ascii="Times New Roman" w:hAnsi="Times New Roman" w:cs="Times New Roman"/>
                <w:b/>
                <w:sz w:val="20"/>
              </w:rPr>
              <w:t>Всего</w:t>
            </w:r>
          </w:p>
        </w:tc>
        <w:tc>
          <w:tcPr>
            <w:tcW w:w="411" w:type="pct"/>
            <w:vMerge w:val="restart"/>
            <w:tcBorders>
              <w:top w:val="single" w:sz="4" w:space="0" w:color="auto"/>
              <w:left w:val="single" w:sz="4" w:space="0" w:color="auto"/>
              <w:right w:val="single" w:sz="4" w:space="0" w:color="auto"/>
            </w:tcBorders>
          </w:tcPr>
          <w:p w14:paraId="18E7E3E5" w14:textId="5CC27D45" w:rsidR="00390C80" w:rsidRPr="00E27165" w:rsidRDefault="00390C80" w:rsidP="00390C80">
            <w:pPr>
              <w:pStyle w:val="ConsPlusNormal"/>
              <w:jc w:val="center"/>
              <w:rPr>
                <w:rFonts w:ascii="Times New Roman" w:hAnsi="Times New Roman" w:cs="Times New Roman"/>
                <w:b/>
                <w:sz w:val="20"/>
              </w:rPr>
            </w:pPr>
            <w:r w:rsidRPr="00E27165">
              <w:rPr>
                <w:rFonts w:ascii="Times New Roman" w:hAnsi="Times New Roman" w:cs="Times New Roman"/>
                <w:b/>
                <w:sz w:val="20"/>
              </w:rPr>
              <w:t>2023 год</w:t>
            </w:r>
          </w:p>
        </w:tc>
        <w:tc>
          <w:tcPr>
            <w:tcW w:w="389" w:type="pct"/>
            <w:vMerge w:val="restart"/>
            <w:tcBorders>
              <w:top w:val="single" w:sz="4" w:space="0" w:color="auto"/>
              <w:left w:val="single" w:sz="4" w:space="0" w:color="auto"/>
              <w:right w:val="single" w:sz="4" w:space="0" w:color="auto"/>
            </w:tcBorders>
          </w:tcPr>
          <w:p w14:paraId="131E9555" w14:textId="5D3E86E7" w:rsidR="00390C80" w:rsidRPr="00E27165" w:rsidRDefault="00390C80" w:rsidP="00390C80">
            <w:pPr>
              <w:pStyle w:val="ConsPlusNormal"/>
              <w:rPr>
                <w:rFonts w:ascii="Times New Roman" w:hAnsi="Times New Roman" w:cs="Times New Roman"/>
                <w:b/>
                <w:sz w:val="20"/>
              </w:rPr>
            </w:pPr>
            <w:r w:rsidRPr="00E27165">
              <w:rPr>
                <w:rFonts w:ascii="Times New Roman" w:hAnsi="Times New Roman" w:cs="Times New Roman"/>
                <w:b/>
                <w:sz w:val="20"/>
              </w:rPr>
              <w:t>2024 год</w:t>
            </w:r>
          </w:p>
        </w:tc>
        <w:tc>
          <w:tcPr>
            <w:tcW w:w="282" w:type="pct"/>
            <w:gridSpan w:val="2"/>
            <w:vMerge w:val="restart"/>
            <w:tcBorders>
              <w:top w:val="single" w:sz="4" w:space="0" w:color="auto"/>
              <w:left w:val="single" w:sz="4" w:space="0" w:color="auto"/>
              <w:right w:val="single" w:sz="4" w:space="0" w:color="auto"/>
            </w:tcBorders>
          </w:tcPr>
          <w:p w14:paraId="225DAF8D" w14:textId="04FBC888" w:rsidR="00390C80" w:rsidRPr="00E27165" w:rsidRDefault="00390C80" w:rsidP="00390C80">
            <w:pPr>
              <w:pStyle w:val="ConsPlusNormal"/>
              <w:rPr>
                <w:rFonts w:ascii="Times New Roman" w:hAnsi="Times New Roman" w:cs="Times New Roman"/>
                <w:b/>
                <w:sz w:val="20"/>
              </w:rPr>
            </w:pPr>
            <w:r w:rsidRPr="00E27165">
              <w:rPr>
                <w:rFonts w:ascii="Times New Roman" w:hAnsi="Times New Roman" w:cs="Times New Roman"/>
                <w:b/>
                <w:sz w:val="20"/>
              </w:rPr>
              <w:t>Итого 2025 год</w:t>
            </w:r>
          </w:p>
        </w:tc>
        <w:tc>
          <w:tcPr>
            <w:tcW w:w="613" w:type="pct"/>
            <w:gridSpan w:val="13"/>
            <w:tcBorders>
              <w:top w:val="single" w:sz="4" w:space="0" w:color="auto"/>
              <w:left w:val="single" w:sz="4" w:space="0" w:color="auto"/>
              <w:bottom w:val="single" w:sz="4" w:space="0" w:color="auto"/>
              <w:right w:val="single" w:sz="4" w:space="0" w:color="auto"/>
            </w:tcBorders>
          </w:tcPr>
          <w:p w14:paraId="1753A480" w14:textId="4A48B6F6" w:rsidR="00390C80" w:rsidRPr="00E27165" w:rsidRDefault="00390C80" w:rsidP="00390C80">
            <w:pPr>
              <w:pStyle w:val="ConsPlusNormal"/>
              <w:rPr>
                <w:rFonts w:ascii="Times New Roman" w:hAnsi="Times New Roman" w:cs="Times New Roman"/>
                <w:b/>
                <w:sz w:val="20"/>
              </w:rPr>
            </w:pPr>
            <w:r w:rsidRPr="00E27165">
              <w:rPr>
                <w:rFonts w:ascii="Times New Roman" w:hAnsi="Times New Roman" w:cs="Times New Roman"/>
                <w:b/>
                <w:sz w:val="20"/>
              </w:rPr>
              <w:t>В том числе:</w:t>
            </w:r>
          </w:p>
        </w:tc>
        <w:tc>
          <w:tcPr>
            <w:tcW w:w="283" w:type="pct"/>
            <w:vMerge w:val="restart"/>
            <w:tcBorders>
              <w:top w:val="single" w:sz="4" w:space="0" w:color="auto"/>
              <w:left w:val="single" w:sz="4" w:space="0" w:color="auto"/>
              <w:right w:val="single" w:sz="4" w:space="0" w:color="auto"/>
            </w:tcBorders>
          </w:tcPr>
          <w:p w14:paraId="45FF2D81" w14:textId="77777777" w:rsidR="00390C80" w:rsidRPr="00E27165" w:rsidRDefault="00390C80" w:rsidP="00390C80">
            <w:pPr>
              <w:pStyle w:val="ConsPlusNormal"/>
              <w:rPr>
                <w:rFonts w:ascii="Times New Roman" w:hAnsi="Times New Roman" w:cs="Times New Roman"/>
                <w:b/>
                <w:sz w:val="20"/>
              </w:rPr>
            </w:pPr>
            <w:r w:rsidRPr="00E27165">
              <w:rPr>
                <w:rFonts w:ascii="Times New Roman" w:hAnsi="Times New Roman" w:cs="Times New Roman"/>
                <w:b/>
                <w:sz w:val="20"/>
              </w:rPr>
              <w:t>2026</w:t>
            </w:r>
          </w:p>
          <w:p w14:paraId="7EDA90AF" w14:textId="69817950" w:rsidR="00390C80" w:rsidRPr="00E27165" w:rsidRDefault="00390C80" w:rsidP="00390C80">
            <w:pPr>
              <w:pStyle w:val="ConsPlusNormal"/>
              <w:rPr>
                <w:rFonts w:ascii="Times New Roman" w:hAnsi="Times New Roman" w:cs="Times New Roman"/>
                <w:b/>
                <w:sz w:val="20"/>
              </w:rPr>
            </w:pPr>
            <w:r w:rsidRPr="00E27165">
              <w:rPr>
                <w:rFonts w:ascii="Times New Roman" w:hAnsi="Times New Roman" w:cs="Times New Roman"/>
                <w:b/>
                <w:sz w:val="20"/>
              </w:rPr>
              <w:t xml:space="preserve"> год</w:t>
            </w:r>
          </w:p>
        </w:tc>
        <w:tc>
          <w:tcPr>
            <w:tcW w:w="294" w:type="pct"/>
            <w:vMerge w:val="restart"/>
            <w:tcBorders>
              <w:top w:val="single" w:sz="4" w:space="0" w:color="auto"/>
              <w:left w:val="single" w:sz="4" w:space="0" w:color="auto"/>
              <w:right w:val="single" w:sz="4" w:space="0" w:color="auto"/>
            </w:tcBorders>
          </w:tcPr>
          <w:p w14:paraId="57CE20CD" w14:textId="77777777" w:rsidR="00390C80" w:rsidRPr="00E27165" w:rsidRDefault="00390C80" w:rsidP="00390C80">
            <w:pPr>
              <w:pStyle w:val="ConsPlusNormal"/>
              <w:rPr>
                <w:rFonts w:ascii="Times New Roman" w:hAnsi="Times New Roman" w:cs="Times New Roman"/>
                <w:b/>
                <w:sz w:val="20"/>
              </w:rPr>
            </w:pPr>
            <w:r w:rsidRPr="00E27165">
              <w:rPr>
                <w:rFonts w:ascii="Times New Roman" w:hAnsi="Times New Roman" w:cs="Times New Roman"/>
                <w:b/>
                <w:sz w:val="20"/>
              </w:rPr>
              <w:t xml:space="preserve">2027 </w:t>
            </w:r>
          </w:p>
          <w:p w14:paraId="21ED8B64" w14:textId="19CD4A5E" w:rsidR="00390C80" w:rsidRPr="00E27165" w:rsidRDefault="00390C80" w:rsidP="00390C80">
            <w:pPr>
              <w:pStyle w:val="ConsPlusNormal"/>
              <w:rPr>
                <w:rFonts w:ascii="Times New Roman" w:hAnsi="Times New Roman" w:cs="Times New Roman"/>
                <w:b/>
                <w:sz w:val="20"/>
              </w:rPr>
            </w:pPr>
            <w:r w:rsidRPr="00E27165">
              <w:rPr>
                <w:rFonts w:ascii="Times New Roman" w:hAnsi="Times New Roman" w:cs="Times New Roman"/>
                <w:b/>
                <w:sz w:val="20"/>
              </w:rPr>
              <w:t>год</w:t>
            </w:r>
          </w:p>
        </w:tc>
        <w:tc>
          <w:tcPr>
            <w:tcW w:w="311" w:type="pct"/>
            <w:tcBorders>
              <w:top w:val="single" w:sz="4" w:space="0" w:color="auto"/>
              <w:left w:val="single" w:sz="4" w:space="0" w:color="auto"/>
              <w:right w:val="single" w:sz="4" w:space="0" w:color="auto"/>
            </w:tcBorders>
            <w:vAlign w:val="center"/>
          </w:tcPr>
          <w:p w14:paraId="3109364C" w14:textId="0239D28B" w:rsidR="00390C80" w:rsidRPr="00E27165" w:rsidRDefault="00390C80" w:rsidP="00390C80">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r>
      <w:tr w:rsidR="006255F4" w:rsidRPr="00E27165" w14:paraId="243E0916" w14:textId="77777777" w:rsidTr="00B87314">
        <w:trPr>
          <w:trHeight w:val="121"/>
        </w:trPr>
        <w:tc>
          <w:tcPr>
            <w:tcW w:w="187" w:type="pct"/>
            <w:vMerge/>
            <w:tcBorders>
              <w:left w:val="single" w:sz="4" w:space="0" w:color="auto"/>
              <w:right w:val="single" w:sz="4" w:space="0" w:color="auto"/>
            </w:tcBorders>
          </w:tcPr>
          <w:p w14:paraId="6B6DA88C" w14:textId="77777777" w:rsidR="00390C80" w:rsidRPr="00E27165" w:rsidRDefault="00390C80" w:rsidP="00390C80">
            <w:pPr>
              <w:pStyle w:val="ConsPlusNormal"/>
              <w:jc w:val="both"/>
              <w:rPr>
                <w:rFonts w:ascii="Times New Roman" w:hAnsi="Times New Roman" w:cs="Times New Roman"/>
                <w:b/>
                <w:szCs w:val="22"/>
              </w:rPr>
            </w:pPr>
          </w:p>
        </w:tc>
        <w:tc>
          <w:tcPr>
            <w:tcW w:w="741" w:type="pct"/>
            <w:vMerge/>
            <w:tcBorders>
              <w:left w:val="single" w:sz="4" w:space="0" w:color="auto"/>
              <w:right w:val="single" w:sz="4" w:space="0" w:color="auto"/>
            </w:tcBorders>
          </w:tcPr>
          <w:p w14:paraId="68E800A9" w14:textId="77777777" w:rsidR="00390C80" w:rsidRPr="00E27165" w:rsidRDefault="00390C80" w:rsidP="00390C80">
            <w:pPr>
              <w:rPr>
                <w:rFonts w:eastAsia="Times New Roman" w:cs="Times New Roman"/>
                <w:sz w:val="22"/>
                <w:lang w:eastAsia="ru-RU"/>
              </w:rPr>
            </w:pPr>
          </w:p>
        </w:tc>
        <w:tc>
          <w:tcPr>
            <w:tcW w:w="319" w:type="pct"/>
            <w:vMerge/>
            <w:tcBorders>
              <w:left w:val="single" w:sz="4" w:space="0" w:color="auto"/>
              <w:right w:val="single" w:sz="4" w:space="0" w:color="auto"/>
            </w:tcBorders>
            <w:vAlign w:val="center"/>
          </w:tcPr>
          <w:p w14:paraId="276E52B3" w14:textId="77777777" w:rsidR="00390C80" w:rsidRPr="00E27165" w:rsidRDefault="00390C80" w:rsidP="00390C80">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4E6767CE" w14:textId="77777777" w:rsidR="00390C80" w:rsidRPr="00E27165" w:rsidRDefault="00390C80" w:rsidP="00390C80">
            <w:pPr>
              <w:pStyle w:val="ConsPlusNormal"/>
              <w:jc w:val="center"/>
              <w:rPr>
                <w:rFonts w:ascii="Times New Roman" w:hAnsi="Times New Roman" w:cs="Times New Roman"/>
                <w:szCs w:val="22"/>
              </w:rPr>
            </w:pPr>
          </w:p>
        </w:tc>
        <w:tc>
          <w:tcPr>
            <w:tcW w:w="541" w:type="pct"/>
            <w:vMerge/>
            <w:tcBorders>
              <w:left w:val="single" w:sz="4" w:space="0" w:color="auto"/>
              <w:bottom w:val="single" w:sz="4" w:space="0" w:color="auto"/>
              <w:right w:val="single" w:sz="4" w:space="0" w:color="auto"/>
            </w:tcBorders>
          </w:tcPr>
          <w:p w14:paraId="70062E50" w14:textId="77777777" w:rsidR="00390C80" w:rsidRPr="00E27165" w:rsidRDefault="00390C80" w:rsidP="00390C80">
            <w:pPr>
              <w:pStyle w:val="ConsPlusNormal"/>
              <w:jc w:val="center"/>
              <w:rPr>
                <w:rFonts w:ascii="Times New Roman" w:hAnsi="Times New Roman" w:cs="Times New Roman"/>
                <w:b/>
                <w:sz w:val="20"/>
              </w:rPr>
            </w:pPr>
          </w:p>
        </w:tc>
        <w:tc>
          <w:tcPr>
            <w:tcW w:w="411" w:type="pct"/>
            <w:vMerge/>
            <w:tcBorders>
              <w:left w:val="single" w:sz="4" w:space="0" w:color="auto"/>
              <w:bottom w:val="single" w:sz="4" w:space="0" w:color="auto"/>
              <w:right w:val="single" w:sz="4" w:space="0" w:color="auto"/>
            </w:tcBorders>
          </w:tcPr>
          <w:p w14:paraId="382BA328" w14:textId="77777777" w:rsidR="00390C80" w:rsidRPr="00E27165" w:rsidRDefault="00390C80" w:rsidP="00390C80">
            <w:pPr>
              <w:pStyle w:val="ConsPlusNormal"/>
              <w:jc w:val="center"/>
              <w:rPr>
                <w:rFonts w:ascii="Times New Roman" w:hAnsi="Times New Roman" w:cs="Times New Roman"/>
                <w:b/>
                <w:sz w:val="20"/>
              </w:rPr>
            </w:pPr>
          </w:p>
        </w:tc>
        <w:tc>
          <w:tcPr>
            <w:tcW w:w="389" w:type="pct"/>
            <w:vMerge/>
            <w:tcBorders>
              <w:left w:val="single" w:sz="4" w:space="0" w:color="auto"/>
              <w:bottom w:val="single" w:sz="4" w:space="0" w:color="auto"/>
              <w:right w:val="single" w:sz="4" w:space="0" w:color="auto"/>
            </w:tcBorders>
          </w:tcPr>
          <w:p w14:paraId="7D1F052D" w14:textId="77777777" w:rsidR="00390C80" w:rsidRPr="00E27165" w:rsidRDefault="00390C80" w:rsidP="00390C80">
            <w:pPr>
              <w:pStyle w:val="ConsPlusNormal"/>
              <w:rPr>
                <w:rFonts w:ascii="Times New Roman" w:hAnsi="Times New Roman" w:cs="Times New Roman"/>
                <w:b/>
                <w:sz w:val="20"/>
              </w:rPr>
            </w:pPr>
          </w:p>
        </w:tc>
        <w:tc>
          <w:tcPr>
            <w:tcW w:w="282" w:type="pct"/>
            <w:gridSpan w:val="2"/>
            <w:vMerge/>
            <w:tcBorders>
              <w:left w:val="single" w:sz="4" w:space="0" w:color="auto"/>
              <w:bottom w:val="single" w:sz="4" w:space="0" w:color="auto"/>
              <w:right w:val="single" w:sz="4" w:space="0" w:color="auto"/>
            </w:tcBorders>
          </w:tcPr>
          <w:p w14:paraId="7ABFBB3B" w14:textId="77777777" w:rsidR="00390C80" w:rsidRPr="00E27165" w:rsidRDefault="00390C80" w:rsidP="00390C80">
            <w:pPr>
              <w:pStyle w:val="ConsPlusNormal"/>
              <w:rPr>
                <w:rFonts w:ascii="Times New Roman" w:hAnsi="Times New Roman" w:cs="Times New Roman"/>
                <w:b/>
                <w:sz w:val="20"/>
              </w:rPr>
            </w:pPr>
          </w:p>
        </w:tc>
        <w:tc>
          <w:tcPr>
            <w:tcW w:w="186" w:type="pct"/>
            <w:gridSpan w:val="5"/>
            <w:tcBorders>
              <w:top w:val="single" w:sz="4" w:space="0" w:color="auto"/>
              <w:left w:val="single" w:sz="4" w:space="0" w:color="auto"/>
              <w:bottom w:val="single" w:sz="4" w:space="0" w:color="auto"/>
              <w:right w:val="single" w:sz="4" w:space="0" w:color="auto"/>
            </w:tcBorders>
          </w:tcPr>
          <w:p w14:paraId="5F94FA82" w14:textId="77777777" w:rsidR="00390C80" w:rsidRPr="00E27165" w:rsidRDefault="00390C80" w:rsidP="00390C80">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1731F970" w14:textId="715B30A7" w:rsidR="00390C80" w:rsidRPr="00E27165" w:rsidRDefault="00390C80" w:rsidP="00390C80">
            <w:pPr>
              <w:pStyle w:val="ConsPlusNormal"/>
              <w:rPr>
                <w:rFonts w:ascii="Times New Roman" w:hAnsi="Times New Roman" w:cs="Times New Roman"/>
                <w:b/>
                <w:sz w:val="20"/>
              </w:rPr>
            </w:pPr>
            <w:r w:rsidRPr="00E27165">
              <w:rPr>
                <w:rFonts w:ascii="Times New Roman" w:hAnsi="Times New Roman" w:cs="Times New Roman"/>
                <w:sz w:val="18"/>
                <w:szCs w:val="18"/>
              </w:rPr>
              <w:t>квартал</w:t>
            </w:r>
          </w:p>
        </w:tc>
        <w:tc>
          <w:tcPr>
            <w:tcW w:w="121" w:type="pct"/>
            <w:gridSpan w:val="3"/>
            <w:tcBorders>
              <w:top w:val="single" w:sz="4" w:space="0" w:color="auto"/>
              <w:left w:val="single" w:sz="4" w:space="0" w:color="auto"/>
              <w:bottom w:val="single" w:sz="4" w:space="0" w:color="auto"/>
              <w:right w:val="single" w:sz="4" w:space="0" w:color="auto"/>
            </w:tcBorders>
          </w:tcPr>
          <w:p w14:paraId="5266784B" w14:textId="77777777" w:rsidR="00390C80" w:rsidRPr="00E27165" w:rsidRDefault="00390C80" w:rsidP="00390C80">
            <w:pPr>
              <w:jc w:val="center"/>
              <w:rPr>
                <w:rFonts w:eastAsia="Times New Roman" w:cs="Times New Roman"/>
                <w:sz w:val="18"/>
                <w:szCs w:val="18"/>
                <w:lang w:eastAsia="ru-RU"/>
              </w:rPr>
            </w:pPr>
            <w:r w:rsidRPr="00E27165">
              <w:rPr>
                <w:rFonts w:eastAsia="Times New Roman" w:cs="Times New Roman"/>
                <w:sz w:val="18"/>
                <w:szCs w:val="18"/>
                <w:lang w:eastAsia="ru-RU"/>
              </w:rPr>
              <w:t>1</w:t>
            </w:r>
          </w:p>
          <w:p w14:paraId="733AF65E" w14:textId="4021B860" w:rsidR="00390C80" w:rsidRPr="00E27165" w:rsidRDefault="00390C80" w:rsidP="00390C80">
            <w:pPr>
              <w:pStyle w:val="ConsPlusNormal"/>
              <w:rPr>
                <w:rFonts w:ascii="Times New Roman" w:hAnsi="Times New Roman" w:cs="Times New Roman"/>
                <w:b/>
                <w:sz w:val="20"/>
              </w:rPr>
            </w:pPr>
            <w:r w:rsidRPr="00E27165">
              <w:rPr>
                <w:rFonts w:ascii="Times New Roman" w:hAnsi="Times New Roman" w:cs="Times New Roman"/>
                <w:sz w:val="18"/>
                <w:szCs w:val="18"/>
              </w:rPr>
              <w:t>полугоди</w:t>
            </w:r>
            <w:r w:rsidRPr="00E27165">
              <w:rPr>
                <w:rFonts w:ascii="Times New Roman" w:hAnsi="Times New Roman" w:cs="Times New Roman"/>
                <w:sz w:val="18"/>
                <w:szCs w:val="18"/>
              </w:rPr>
              <w:lastRenderedPageBreak/>
              <w:t>е</w:t>
            </w:r>
          </w:p>
        </w:tc>
        <w:tc>
          <w:tcPr>
            <w:tcW w:w="153" w:type="pct"/>
            <w:gridSpan w:val="4"/>
            <w:tcBorders>
              <w:top w:val="single" w:sz="4" w:space="0" w:color="auto"/>
              <w:left w:val="single" w:sz="4" w:space="0" w:color="auto"/>
              <w:bottom w:val="single" w:sz="4" w:space="0" w:color="auto"/>
              <w:right w:val="single" w:sz="4" w:space="0" w:color="auto"/>
            </w:tcBorders>
          </w:tcPr>
          <w:p w14:paraId="380A70F1" w14:textId="68AB20A0" w:rsidR="00390C80" w:rsidRPr="00E27165" w:rsidRDefault="00390C80" w:rsidP="00390C80">
            <w:pPr>
              <w:pStyle w:val="ConsPlusNormal"/>
              <w:rPr>
                <w:rFonts w:ascii="Times New Roman" w:hAnsi="Times New Roman" w:cs="Times New Roman"/>
                <w:b/>
                <w:sz w:val="20"/>
              </w:rPr>
            </w:pPr>
            <w:r w:rsidRPr="00E27165">
              <w:rPr>
                <w:rFonts w:ascii="Times New Roman" w:hAnsi="Times New Roman" w:cs="Times New Roman"/>
                <w:sz w:val="18"/>
                <w:szCs w:val="18"/>
              </w:rPr>
              <w:lastRenderedPageBreak/>
              <w:t>9 месяцев</w:t>
            </w:r>
          </w:p>
        </w:tc>
        <w:tc>
          <w:tcPr>
            <w:tcW w:w="153" w:type="pct"/>
            <w:tcBorders>
              <w:top w:val="single" w:sz="4" w:space="0" w:color="auto"/>
              <w:left w:val="single" w:sz="4" w:space="0" w:color="auto"/>
              <w:bottom w:val="single" w:sz="4" w:space="0" w:color="auto"/>
              <w:right w:val="single" w:sz="4" w:space="0" w:color="auto"/>
            </w:tcBorders>
          </w:tcPr>
          <w:p w14:paraId="2A1692C6" w14:textId="080F8D98" w:rsidR="00390C80" w:rsidRPr="00E27165" w:rsidRDefault="00390C80" w:rsidP="00390C80">
            <w:pPr>
              <w:pStyle w:val="ConsPlusNormal"/>
              <w:rPr>
                <w:rFonts w:ascii="Times New Roman" w:hAnsi="Times New Roman" w:cs="Times New Roman"/>
                <w:b/>
                <w:sz w:val="20"/>
              </w:rPr>
            </w:pPr>
            <w:r w:rsidRPr="00E27165">
              <w:rPr>
                <w:rFonts w:ascii="Times New Roman" w:hAnsi="Times New Roman" w:cs="Times New Roman"/>
                <w:sz w:val="18"/>
                <w:szCs w:val="18"/>
              </w:rPr>
              <w:t>12 месяцев</w:t>
            </w:r>
          </w:p>
        </w:tc>
        <w:tc>
          <w:tcPr>
            <w:tcW w:w="283" w:type="pct"/>
            <w:vMerge/>
            <w:tcBorders>
              <w:left w:val="single" w:sz="4" w:space="0" w:color="auto"/>
              <w:bottom w:val="single" w:sz="4" w:space="0" w:color="auto"/>
              <w:right w:val="single" w:sz="4" w:space="0" w:color="auto"/>
            </w:tcBorders>
          </w:tcPr>
          <w:p w14:paraId="3F09807C" w14:textId="77777777" w:rsidR="00390C80" w:rsidRPr="00E27165" w:rsidRDefault="00390C80" w:rsidP="00390C80">
            <w:pPr>
              <w:pStyle w:val="ConsPlusNormal"/>
              <w:rPr>
                <w:rFonts w:ascii="Times New Roman" w:hAnsi="Times New Roman" w:cs="Times New Roman"/>
                <w:b/>
                <w:sz w:val="20"/>
              </w:rPr>
            </w:pPr>
          </w:p>
        </w:tc>
        <w:tc>
          <w:tcPr>
            <w:tcW w:w="294" w:type="pct"/>
            <w:vMerge/>
            <w:tcBorders>
              <w:left w:val="single" w:sz="4" w:space="0" w:color="auto"/>
              <w:bottom w:val="single" w:sz="4" w:space="0" w:color="auto"/>
              <w:right w:val="single" w:sz="4" w:space="0" w:color="auto"/>
            </w:tcBorders>
            <w:vAlign w:val="center"/>
          </w:tcPr>
          <w:p w14:paraId="6A92E49E" w14:textId="77777777" w:rsidR="00390C80" w:rsidRPr="00E27165" w:rsidRDefault="00390C80" w:rsidP="00390C80">
            <w:pPr>
              <w:pStyle w:val="ConsPlusNormal"/>
              <w:rPr>
                <w:rFonts w:ascii="Times New Roman" w:hAnsi="Times New Roman" w:cs="Times New Roman"/>
                <w:b/>
                <w:sz w:val="20"/>
              </w:rPr>
            </w:pPr>
          </w:p>
        </w:tc>
        <w:tc>
          <w:tcPr>
            <w:tcW w:w="311" w:type="pct"/>
            <w:vMerge w:val="restart"/>
            <w:tcBorders>
              <w:left w:val="single" w:sz="4" w:space="0" w:color="auto"/>
              <w:right w:val="single" w:sz="4" w:space="0" w:color="auto"/>
            </w:tcBorders>
            <w:vAlign w:val="center"/>
          </w:tcPr>
          <w:p w14:paraId="20597DDB" w14:textId="77777777" w:rsidR="00390C80" w:rsidRPr="00E27165" w:rsidRDefault="00390C80" w:rsidP="00390C80">
            <w:pPr>
              <w:pStyle w:val="ConsPlusNormal"/>
              <w:jc w:val="center"/>
              <w:rPr>
                <w:rFonts w:ascii="Times New Roman" w:hAnsi="Times New Roman" w:cs="Times New Roman"/>
                <w:szCs w:val="22"/>
              </w:rPr>
            </w:pPr>
          </w:p>
        </w:tc>
      </w:tr>
      <w:tr w:rsidR="006255F4" w:rsidRPr="00E27165" w14:paraId="73D3D2F4" w14:textId="77777777" w:rsidTr="00991720">
        <w:trPr>
          <w:trHeight w:val="2942"/>
        </w:trPr>
        <w:tc>
          <w:tcPr>
            <w:tcW w:w="187" w:type="pct"/>
            <w:vMerge/>
            <w:tcBorders>
              <w:left w:val="single" w:sz="4" w:space="0" w:color="auto"/>
              <w:right w:val="single" w:sz="4" w:space="0" w:color="auto"/>
            </w:tcBorders>
          </w:tcPr>
          <w:p w14:paraId="6175BD49" w14:textId="77777777" w:rsidR="008F0BEE" w:rsidRPr="00E27165" w:rsidRDefault="008F0BEE" w:rsidP="008F0BEE">
            <w:pPr>
              <w:pStyle w:val="ConsPlusNormal"/>
              <w:jc w:val="both"/>
              <w:rPr>
                <w:rFonts w:ascii="Times New Roman" w:hAnsi="Times New Roman" w:cs="Times New Roman"/>
                <w:b/>
                <w:szCs w:val="22"/>
              </w:rPr>
            </w:pPr>
          </w:p>
        </w:tc>
        <w:tc>
          <w:tcPr>
            <w:tcW w:w="741" w:type="pct"/>
            <w:vMerge/>
            <w:tcBorders>
              <w:left w:val="single" w:sz="4" w:space="0" w:color="auto"/>
              <w:right w:val="single" w:sz="4" w:space="0" w:color="auto"/>
            </w:tcBorders>
          </w:tcPr>
          <w:p w14:paraId="7CEB8A0F" w14:textId="77777777" w:rsidR="008F0BEE" w:rsidRPr="00E27165" w:rsidRDefault="008F0BEE" w:rsidP="008F0BEE">
            <w:pPr>
              <w:rPr>
                <w:rFonts w:eastAsia="Times New Roman" w:cs="Times New Roman"/>
                <w:sz w:val="22"/>
                <w:lang w:eastAsia="ru-RU"/>
              </w:rPr>
            </w:pPr>
          </w:p>
        </w:tc>
        <w:tc>
          <w:tcPr>
            <w:tcW w:w="319" w:type="pct"/>
            <w:vMerge/>
            <w:tcBorders>
              <w:left w:val="single" w:sz="4" w:space="0" w:color="auto"/>
              <w:right w:val="single" w:sz="4" w:space="0" w:color="auto"/>
            </w:tcBorders>
            <w:vAlign w:val="center"/>
          </w:tcPr>
          <w:p w14:paraId="731C5AE8" w14:textId="77777777" w:rsidR="008F0BEE" w:rsidRPr="00E27165" w:rsidRDefault="008F0BEE" w:rsidP="008F0BEE">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21D8610E" w14:textId="77777777" w:rsidR="008F0BEE" w:rsidRPr="00E27165" w:rsidRDefault="008F0BEE" w:rsidP="008F0BEE">
            <w:pPr>
              <w:pStyle w:val="ConsPlusNormal"/>
              <w:jc w:val="center"/>
              <w:rPr>
                <w:rFonts w:ascii="Times New Roman" w:hAnsi="Times New Roman" w:cs="Times New Roman"/>
                <w:szCs w:val="22"/>
              </w:rPr>
            </w:pPr>
          </w:p>
        </w:tc>
        <w:tc>
          <w:tcPr>
            <w:tcW w:w="541" w:type="pct"/>
            <w:tcBorders>
              <w:top w:val="single" w:sz="4" w:space="0" w:color="auto"/>
              <w:left w:val="single" w:sz="4" w:space="0" w:color="auto"/>
              <w:right w:val="single" w:sz="4" w:space="0" w:color="auto"/>
            </w:tcBorders>
          </w:tcPr>
          <w:p w14:paraId="051029C9" w14:textId="433EC79C" w:rsidR="008F0BEE" w:rsidRPr="00E27165" w:rsidRDefault="008F0BEE" w:rsidP="008F0BEE">
            <w:pPr>
              <w:pStyle w:val="ConsPlusNormal"/>
              <w:jc w:val="center"/>
              <w:rPr>
                <w:rFonts w:ascii="Times New Roman" w:hAnsi="Times New Roman" w:cs="Times New Roman"/>
                <w:b/>
                <w:sz w:val="20"/>
              </w:rPr>
            </w:pPr>
            <w:r w:rsidRPr="00E27165">
              <w:rPr>
                <w:rFonts w:ascii="Times New Roman" w:hAnsi="Times New Roman" w:cs="Times New Roman"/>
                <w:szCs w:val="22"/>
              </w:rPr>
              <w:t>Х</w:t>
            </w:r>
          </w:p>
        </w:tc>
        <w:tc>
          <w:tcPr>
            <w:tcW w:w="411" w:type="pct"/>
            <w:tcBorders>
              <w:top w:val="single" w:sz="4" w:space="0" w:color="auto"/>
              <w:left w:val="single" w:sz="4" w:space="0" w:color="auto"/>
              <w:right w:val="single" w:sz="4" w:space="0" w:color="auto"/>
            </w:tcBorders>
          </w:tcPr>
          <w:p w14:paraId="581FB360" w14:textId="1D54304E" w:rsidR="008F0BEE" w:rsidRPr="00E27165" w:rsidRDefault="008F0BEE" w:rsidP="008F0BEE">
            <w:pPr>
              <w:pStyle w:val="ConsPlusNormal"/>
              <w:jc w:val="center"/>
              <w:rPr>
                <w:rFonts w:ascii="Times New Roman" w:hAnsi="Times New Roman" w:cs="Times New Roman"/>
                <w:szCs w:val="22"/>
              </w:rPr>
            </w:pPr>
            <w:r w:rsidRPr="00E27165">
              <w:rPr>
                <w:rFonts w:ascii="Times New Roman" w:hAnsi="Times New Roman" w:cs="Times New Roman"/>
                <w:szCs w:val="22"/>
              </w:rPr>
              <w:t>100</w:t>
            </w:r>
          </w:p>
        </w:tc>
        <w:tc>
          <w:tcPr>
            <w:tcW w:w="389" w:type="pct"/>
            <w:tcBorders>
              <w:top w:val="single" w:sz="4" w:space="0" w:color="auto"/>
              <w:left w:val="single" w:sz="4" w:space="0" w:color="auto"/>
              <w:bottom w:val="single" w:sz="4" w:space="0" w:color="auto"/>
              <w:right w:val="single" w:sz="4" w:space="0" w:color="auto"/>
            </w:tcBorders>
          </w:tcPr>
          <w:p w14:paraId="53313BEC" w14:textId="7EB9194D" w:rsidR="008F0BEE" w:rsidRPr="00E27165" w:rsidRDefault="008F0BEE" w:rsidP="008F0BEE">
            <w:pPr>
              <w:pStyle w:val="ConsPlusNormal"/>
              <w:jc w:val="center"/>
              <w:rPr>
                <w:rFonts w:ascii="Times New Roman" w:hAnsi="Times New Roman" w:cs="Times New Roman"/>
                <w:b/>
                <w:sz w:val="20"/>
              </w:rPr>
            </w:pPr>
            <w:r w:rsidRPr="00E27165">
              <w:rPr>
                <w:rFonts w:ascii="Times New Roman" w:hAnsi="Times New Roman" w:cs="Times New Roman"/>
                <w:szCs w:val="22"/>
              </w:rPr>
              <w:t>Х</w:t>
            </w:r>
          </w:p>
        </w:tc>
        <w:tc>
          <w:tcPr>
            <w:tcW w:w="282" w:type="pct"/>
            <w:gridSpan w:val="2"/>
            <w:tcBorders>
              <w:top w:val="single" w:sz="4" w:space="0" w:color="auto"/>
              <w:left w:val="single" w:sz="4" w:space="0" w:color="auto"/>
              <w:bottom w:val="single" w:sz="4" w:space="0" w:color="auto"/>
              <w:right w:val="single" w:sz="4" w:space="0" w:color="auto"/>
            </w:tcBorders>
          </w:tcPr>
          <w:p w14:paraId="594A53AC" w14:textId="343D7507" w:rsidR="008F0BEE" w:rsidRPr="00E27165" w:rsidRDefault="008F0BEE" w:rsidP="008F0BE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186" w:type="pct"/>
            <w:gridSpan w:val="5"/>
            <w:tcBorders>
              <w:top w:val="single" w:sz="4" w:space="0" w:color="auto"/>
              <w:left w:val="single" w:sz="4" w:space="0" w:color="auto"/>
              <w:bottom w:val="single" w:sz="4" w:space="0" w:color="auto"/>
              <w:right w:val="single" w:sz="4" w:space="0" w:color="auto"/>
            </w:tcBorders>
          </w:tcPr>
          <w:p w14:paraId="12267F77" w14:textId="29E8DA93" w:rsidR="008F0BEE" w:rsidRPr="00E27165" w:rsidRDefault="008F0BEE" w:rsidP="008F0BE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121" w:type="pct"/>
            <w:gridSpan w:val="3"/>
            <w:tcBorders>
              <w:top w:val="single" w:sz="4" w:space="0" w:color="auto"/>
              <w:left w:val="single" w:sz="4" w:space="0" w:color="auto"/>
              <w:bottom w:val="single" w:sz="4" w:space="0" w:color="auto"/>
              <w:right w:val="single" w:sz="4" w:space="0" w:color="auto"/>
            </w:tcBorders>
          </w:tcPr>
          <w:p w14:paraId="69F4A2DD" w14:textId="17BCA7ED" w:rsidR="008F0BEE" w:rsidRPr="00E27165" w:rsidRDefault="008F0BEE" w:rsidP="008F0BE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153" w:type="pct"/>
            <w:gridSpan w:val="4"/>
            <w:tcBorders>
              <w:top w:val="single" w:sz="4" w:space="0" w:color="auto"/>
              <w:left w:val="single" w:sz="4" w:space="0" w:color="auto"/>
              <w:bottom w:val="single" w:sz="4" w:space="0" w:color="auto"/>
              <w:right w:val="single" w:sz="4" w:space="0" w:color="auto"/>
            </w:tcBorders>
          </w:tcPr>
          <w:p w14:paraId="6918EB2F" w14:textId="2A15123A" w:rsidR="008F0BEE" w:rsidRPr="00E27165" w:rsidRDefault="008F0BEE" w:rsidP="008F0BE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153" w:type="pct"/>
            <w:tcBorders>
              <w:top w:val="single" w:sz="4" w:space="0" w:color="auto"/>
              <w:left w:val="single" w:sz="4" w:space="0" w:color="auto"/>
              <w:bottom w:val="single" w:sz="4" w:space="0" w:color="auto"/>
              <w:right w:val="single" w:sz="4" w:space="0" w:color="auto"/>
            </w:tcBorders>
          </w:tcPr>
          <w:p w14:paraId="2388DB3B" w14:textId="299F13FA" w:rsidR="008F0BEE" w:rsidRPr="00E27165" w:rsidRDefault="008F0BEE" w:rsidP="008F0BE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544F24EC" w14:textId="3C4C0D55" w:rsidR="008F0BEE" w:rsidRPr="00E27165" w:rsidRDefault="008F0BEE" w:rsidP="008F0BE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7B485E4D" w14:textId="6DA5B2EE" w:rsidR="008F0BEE" w:rsidRPr="00E27165" w:rsidRDefault="008F0BEE" w:rsidP="008F0BEE">
            <w:pPr>
              <w:pStyle w:val="ConsPlusNormal"/>
              <w:jc w:val="center"/>
              <w:rPr>
                <w:rFonts w:ascii="Times New Roman" w:hAnsi="Times New Roman" w:cs="Times New Roman"/>
                <w:b/>
                <w:sz w:val="20"/>
              </w:rPr>
            </w:pPr>
            <w:r w:rsidRPr="00E27165">
              <w:rPr>
                <w:rFonts w:ascii="Times New Roman" w:hAnsi="Times New Roman" w:cs="Times New Roman"/>
                <w:szCs w:val="22"/>
                <w:lang w:val="en-US"/>
              </w:rPr>
              <w:t>-</w:t>
            </w:r>
          </w:p>
        </w:tc>
        <w:tc>
          <w:tcPr>
            <w:tcW w:w="311" w:type="pct"/>
            <w:vMerge/>
            <w:tcBorders>
              <w:left w:val="single" w:sz="4" w:space="0" w:color="auto"/>
              <w:bottom w:val="single" w:sz="4" w:space="0" w:color="auto"/>
              <w:right w:val="single" w:sz="4" w:space="0" w:color="auto"/>
            </w:tcBorders>
            <w:vAlign w:val="center"/>
          </w:tcPr>
          <w:p w14:paraId="2256B7BF" w14:textId="77777777" w:rsidR="008F0BEE" w:rsidRPr="00E27165" w:rsidRDefault="008F0BEE" w:rsidP="008F0BEE">
            <w:pPr>
              <w:pStyle w:val="ConsPlusNormal"/>
              <w:jc w:val="center"/>
              <w:rPr>
                <w:rFonts w:ascii="Times New Roman" w:hAnsi="Times New Roman" w:cs="Times New Roman"/>
                <w:szCs w:val="22"/>
              </w:rPr>
            </w:pPr>
          </w:p>
        </w:tc>
      </w:tr>
      <w:tr w:rsidR="006255F4" w:rsidRPr="00E27165" w14:paraId="6354D17D" w14:textId="77777777" w:rsidTr="00B87314">
        <w:trPr>
          <w:trHeight w:val="4311"/>
        </w:trPr>
        <w:tc>
          <w:tcPr>
            <w:tcW w:w="187" w:type="pct"/>
            <w:tcBorders>
              <w:top w:val="single" w:sz="4" w:space="0" w:color="auto"/>
              <w:left w:val="single" w:sz="4" w:space="0" w:color="auto"/>
              <w:right w:val="single" w:sz="4" w:space="0" w:color="auto"/>
            </w:tcBorders>
          </w:tcPr>
          <w:p w14:paraId="7BF18A22" w14:textId="77777777" w:rsidR="008F0BEE" w:rsidRPr="00E27165" w:rsidRDefault="008F0BEE" w:rsidP="008F0BEE">
            <w:pPr>
              <w:pStyle w:val="ConsPlusNormal"/>
              <w:jc w:val="both"/>
              <w:rPr>
                <w:rFonts w:ascii="Times New Roman" w:hAnsi="Times New Roman" w:cs="Times New Roman"/>
                <w:b/>
                <w:szCs w:val="22"/>
              </w:rPr>
            </w:pPr>
          </w:p>
        </w:tc>
        <w:tc>
          <w:tcPr>
            <w:tcW w:w="741" w:type="pct"/>
            <w:tcBorders>
              <w:top w:val="single" w:sz="4" w:space="0" w:color="auto"/>
              <w:left w:val="single" w:sz="4" w:space="0" w:color="auto"/>
              <w:right w:val="single" w:sz="4" w:space="0" w:color="auto"/>
            </w:tcBorders>
          </w:tcPr>
          <w:p w14:paraId="7C4D3561" w14:textId="48A3824B" w:rsidR="008F0BEE" w:rsidRPr="00E27165" w:rsidRDefault="008F0BEE" w:rsidP="008F0BEE">
            <w:pPr>
              <w:rPr>
                <w:rFonts w:eastAsia="Times New Roman" w:cs="Times New Roman"/>
                <w:sz w:val="22"/>
                <w:lang w:eastAsia="ru-RU"/>
              </w:rPr>
            </w:pPr>
            <w:r w:rsidRPr="00E27165">
              <w:rPr>
                <w:rFonts w:eastAsia="Times New Roman" w:cs="Times New Roman"/>
                <w:sz w:val="22"/>
                <w:lang w:eastAsia="ru-RU"/>
              </w:rPr>
              <w:t>Достигнуто соотношение средней заработной платы педагогических работников организаций дополнительного образования сферы физической культуры</w:t>
            </w:r>
            <w:r w:rsidRPr="00E27165">
              <w:rPr>
                <w:rFonts w:eastAsia="Times New Roman" w:cs="Times New Roman"/>
                <w:sz w:val="22"/>
                <w:lang w:eastAsia="ru-RU"/>
              </w:rPr>
              <w:br/>
              <w:t>и спорта без учета внешних совместителей</w:t>
            </w:r>
            <w:r w:rsidRPr="00E27165">
              <w:rPr>
                <w:rFonts w:eastAsia="Times New Roman" w:cs="Times New Roman"/>
                <w:sz w:val="22"/>
                <w:lang w:eastAsia="ru-RU"/>
              </w:rPr>
              <w:br/>
              <w:t>и среднемесячной номинальной начисленной заработной платы учителей, процент</w:t>
            </w:r>
          </w:p>
        </w:tc>
        <w:tc>
          <w:tcPr>
            <w:tcW w:w="319" w:type="pct"/>
            <w:tcBorders>
              <w:top w:val="single" w:sz="4" w:space="0" w:color="auto"/>
              <w:left w:val="single" w:sz="4" w:space="0" w:color="auto"/>
              <w:right w:val="single" w:sz="4" w:space="0" w:color="auto"/>
            </w:tcBorders>
            <w:vAlign w:val="center"/>
          </w:tcPr>
          <w:p w14:paraId="3905D455" w14:textId="77777777" w:rsidR="008F0BEE" w:rsidRPr="00E27165" w:rsidRDefault="008F0BEE" w:rsidP="008F0BEE">
            <w:pPr>
              <w:pStyle w:val="ConsPlusNormal"/>
              <w:jc w:val="center"/>
              <w:rPr>
                <w:rFonts w:ascii="Times New Roman" w:hAnsi="Times New Roman" w:cs="Times New Roman"/>
                <w:szCs w:val="22"/>
              </w:rPr>
            </w:pPr>
          </w:p>
        </w:tc>
        <w:tc>
          <w:tcPr>
            <w:tcW w:w="629" w:type="pct"/>
            <w:tcBorders>
              <w:top w:val="single" w:sz="4" w:space="0" w:color="auto"/>
              <w:left w:val="single" w:sz="4" w:space="0" w:color="auto"/>
              <w:right w:val="single" w:sz="4" w:space="0" w:color="auto"/>
            </w:tcBorders>
            <w:vAlign w:val="center"/>
          </w:tcPr>
          <w:p w14:paraId="2FAF91BA" w14:textId="77777777" w:rsidR="008F0BEE" w:rsidRPr="00E27165" w:rsidRDefault="008F0BEE" w:rsidP="008F0BEE">
            <w:pPr>
              <w:pStyle w:val="ConsPlusNormal"/>
              <w:jc w:val="center"/>
              <w:rPr>
                <w:rFonts w:ascii="Times New Roman" w:hAnsi="Times New Roman" w:cs="Times New Roman"/>
                <w:szCs w:val="22"/>
              </w:rPr>
            </w:pPr>
          </w:p>
        </w:tc>
        <w:tc>
          <w:tcPr>
            <w:tcW w:w="541" w:type="pct"/>
            <w:tcBorders>
              <w:top w:val="single" w:sz="4" w:space="0" w:color="auto"/>
              <w:left w:val="single" w:sz="4" w:space="0" w:color="auto"/>
              <w:right w:val="single" w:sz="4" w:space="0" w:color="auto"/>
            </w:tcBorders>
          </w:tcPr>
          <w:p w14:paraId="7D766608" w14:textId="4044379E" w:rsidR="008F0BEE" w:rsidRPr="00E27165" w:rsidRDefault="008F0BEE" w:rsidP="008F0BEE">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411" w:type="pct"/>
            <w:tcBorders>
              <w:top w:val="single" w:sz="4" w:space="0" w:color="auto"/>
              <w:left w:val="single" w:sz="4" w:space="0" w:color="auto"/>
              <w:right w:val="single" w:sz="4" w:space="0" w:color="auto"/>
            </w:tcBorders>
          </w:tcPr>
          <w:p w14:paraId="42353C77" w14:textId="709238C4" w:rsidR="008F0BEE" w:rsidRPr="00E27165" w:rsidRDefault="008F0BEE" w:rsidP="008F0BEE">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c>
          <w:tcPr>
            <w:tcW w:w="389" w:type="pct"/>
            <w:tcBorders>
              <w:top w:val="single" w:sz="4" w:space="0" w:color="auto"/>
              <w:left w:val="single" w:sz="4" w:space="0" w:color="auto"/>
              <w:right w:val="single" w:sz="4" w:space="0" w:color="auto"/>
            </w:tcBorders>
          </w:tcPr>
          <w:p w14:paraId="0F5D68F1" w14:textId="5B52CC77" w:rsidR="008F0BEE" w:rsidRPr="00E27165" w:rsidRDefault="008F0BEE" w:rsidP="008F0BEE">
            <w:pPr>
              <w:pStyle w:val="ConsPlusNormal"/>
              <w:jc w:val="center"/>
              <w:rPr>
                <w:rFonts w:ascii="Times New Roman" w:hAnsi="Times New Roman" w:cs="Times New Roman"/>
                <w:szCs w:val="22"/>
              </w:rPr>
            </w:pPr>
            <w:r w:rsidRPr="00E27165">
              <w:rPr>
                <w:rFonts w:ascii="Times New Roman" w:hAnsi="Times New Roman" w:cs="Times New Roman"/>
                <w:szCs w:val="22"/>
              </w:rPr>
              <w:t>116</w:t>
            </w:r>
          </w:p>
        </w:tc>
        <w:tc>
          <w:tcPr>
            <w:tcW w:w="282" w:type="pct"/>
            <w:gridSpan w:val="2"/>
            <w:tcBorders>
              <w:top w:val="single" w:sz="4" w:space="0" w:color="auto"/>
              <w:left w:val="single" w:sz="4" w:space="0" w:color="auto"/>
              <w:right w:val="single" w:sz="4" w:space="0" w:color="auto"/>
            </w:tcBorders>
          </w:tcPr>
          <w:p w14:paraId="0D8F9283" w14:textId="6D341F48" w:rsidR="008F0BEE" w:rsidRPr="00E27165" w:rsidRDefault="008F0BEE" w:rsidP="008F0BEE">
            <w:pPr>
              <w:pStyle w:val="ConsPlusNormal"/>
              <w:jc w:val="center"/>
              <w:rPr>
                <w:rFonts w:ascii="Times New Roman" w:hAnsi="Times New Roman" w:cs="Times New Roman"/>
                <w:szCs w:val="22"/>
              </w:rPr>
            </w:pPr>
            <w:r w:rsidRPr="00E27165">
              <w:rPr>
                <w:rFonts w:ascii="Times New Roman" w:hAnsi="Times New Roman" w:cs="Times New Roman"/>
                <w:szCs w:val="22"/>
                <w:lang w:val="en-US"/>
              </w:rPr>
              <w:t>-</w:t>
            </w:r>
          </w:p>
        </w:tc>
        <w:tc>
          <w:tcPr>
            <w:tcW w:w="186" w:type="pct"/>
            <w:gridSpan w:val="5"/>
            <w:tcBorders>
              <w:top w:val="single" w:sz="4" w:space="0" w:color="auto"/>
              <w:left w:val="single" w:sz="4" w:space="0" w:color="auto"/>
              <w:right w:val="single" w:sz="4" w:space="0" w:color="auto"/>
            </w:tcBorders>
          </w:tcPr>
          <w:p w14:paraId="57F45E77" w14:textId="505FE413" w:rsidR="008F0BEE" w:rsidRPr="00E27165" w:rsidRDefault="008F0BEE" w:rsidP="008F0BEE">
            <w:pPr>
              <w:pStyle w:val="ConsPlusNormal"/>
              <w:jc w:val="center"/>
              <w:rPr>
                <w:rFonts w:ascii="Times New Roman" w:hAnsi="Times New Roman" w:cs="Times New Roman"/>
                <w:szCs w:val="22"/>
              </w:rPr>
            </w:pPr>
            <w:r w:rsidRPr="00E27165">
              <w:rPr>
                <w:rFonts w:ascii="Times New Roman" w:hAnsi="Times New Roman" w:cs="Times New Roman"/>
                <w:szCs w:val="22"/>
                <w:lang w:val="en-US"/>
              </w:rPr>
              <w:t>-</w:t>
            </w:r>
          </w:p>
        </w:tc>
        <w:tc>
          <w:tcPr>
            <w:tcW w:w="121" w:type="pct"/>
            <w:gridSpan w:val="3"/>
            <w:tcBorders>
              <w:top w:val="single" w:sz="4" w:space="0" w:color="auto"/>
              <w:left w:val="single" w:sz="4" w:space="0" w:color="auto"/>
              <w:right w:val="single" w:sz="4" w:space="0" w:color="auto"/>
            </w:tcBorders>
          </w:tcPr>
          <w:p w14:paraId="54D8E1E2" w14:textId="45FE232C" w:rsidR="008F0BEE" w:rsidRPr="00E27165" w:rsidRDefault="008F0BEE" w:rsidP="008F0BEE">
            <w:pPr>
              <w:pStyle w:val="ConsPlusNormal"/>
              <w:jc w:val="center"/>
              <w:rPr>
                <w:rFonts w:ascii="Times New Roman" w:hAnsi="Times New Roman" w:cs="Times New Roman"/>
                <w:szCs w:val="22"/>
              </w:rPr>
            </w:pPr>
            <w:r w:rsidRPr="00E27165">
              <w:rPr>
                <w:rFonts w:ascii="Times New Roman" w:hAnsi="Times New Roman" w:cs="Times New Roman"/>
                <w:szCs w:val="22"/>
                <w:lang w:val="en-US"/>
              </w:rPr>
              <w:t>-</w:t>
            </w:r>
          </w:p>
        </w:tc>
        <w:tc>
          <w:tcPr>
            <w:tcW w:w="153" w:type="pct"/>
            <w:gridSpan w:val="4"/>
            <w:tcBorders>
              <w:top w:val="single" w:sz="4" w:space="0" w:color="auto"/>
              <w:left w:val="single" w:sz="4" w:space="0" w:color="auto"/>
              <w:right w:val="single" w:sz="4" w:space="0" w:color="auto"/>
            </w:tcBorders>
          </w:tcPr>
          <w:p w14:paraId="1F5E6F19" w14:textId="0399ECE4" w:rsidR="008F0BEE" w:rsidRPr="00E27165" w:rsidRDefault="008F0BEE" w:rsidP="008F0BEE">
            <w:pPr>
              <w:pStyle w:val="ConsPlusNormal"/>
              <w:jc w:val="center"/>
              <w:rPr>
                <w:rFonts w:ascii="Times New Roman" w:hAnsi="Times New Roman" w:cs="Times New Roman"/>
                <w:szCs w:val="22"/>
              </w:rPr>
            </w:pPr>
            <w:r w:rsidRPr="00E27165">
              <w:rPr>
                <w:rFonts w:ascii="Times New Roman" w:hAnsi="Times New Roman" w:cs="Times New Roman"/>
                <w:szCs w:val="22"/>
                <w:lang w:val="en-US"/>
              </w:rPr>
              <w:t>-</w:t>
            </w:r>
          </w:p>
        </w:tc>
        <w:tc>
          <w:tcPr>
            <w:tcW w:w="153" w:type="pct"/>
            <w:tcBorders>
              <w:top w:val="single" w:sz="4" w:space="0" w:color="auto"/>
              <w:left w:val="single" w:sz="4" w:space="0" w:color="auto"/>
              <w:right w:val="single" w:sz="4" w:space="0" w:color="auto"/>
            </w:tcBorders>
          </w:tcPr>
          <w:p w14:paraId="04D8DD50" w14:textId="7B8E0F7A" w:rsidR="008F0BEE" w:rsidRPr="00E27165" w:rsidRDefault="008F0BEE" w:rsidP="008F0BEE">
            <w:pPr>
              <w:pStyle w:val="ConsPlusNormal"/>
              <w:jc w:val="center"/>
              <w:rPr>
                <w:rFonts w:ascii="Times New Roman" w:hAnsi="Times New Roman" w:cs="Times New Roman"/>
                <w:szCs w:val="22"/>
              </w:rPr>
            </w:pPr>
            <w:r w:rsidRPr="00E27165">
              <w:rPr>
                <w:rFonts w:ascii="Times New Roman" w:hAnsi="Times New Roman" w:cs="Times New Roman"/>
                <w:szCs w:val="22"/>
                <w:lang w:val="en-US"/>
              </w:rPr>
              <w:t>-</w:t>
            </w:r>
          </w:p>
        </w:tc>
        <w:tc>
          <w:tcPr>
            <w:tcW w:w="283" w:type="pct"/>
            <w:tcBorders>
              <w:top w:val="single" w:sz="4" w:space="0" w:color="auto"/>
              <w:left w:val="single" w:sz="4" w:space="0" w:color="auto"/>
              <w:right w:val="single" w:sz="4" w:space="0" w:color="auto"/>
            </w:tcBorders>
          </w:tcPr>
          <w:p w14:paraId="0EAF07A1" w14:textId="301B2639" w:rsidR="008F0BEE" w:rsidRPr="00E27165" w:rsidRDefault="008F0BEE" w:rsidP="008F0BEE">
            <w:pPr>
              <w:pStyle w:val="ConsPlusNormal"/>
              <w:jc w:val="center"/>
              <w:rPr>
                <w:rFonts w:ascii="Times New Roman" w:hAnsi="Times New Roman" w:cs="Times New Roman"/>
                <w:szCs w:val="22"/>
              </w:rPr>
            </w:pPr>
            <w:r w:rsidRPr="00E27165">
              <w:rPr>
                <w:rFonts w:ascii="Times New Roman" w:hAnsi="Times New Roman" w:cs="Times New Roman"/>
                <w:szCs w:val="22"/>
                <w:lang w:val="en-US"/>
              </w:rPr>
              <w:t>-</w:t>
            </w:r>
          </w:p>
        </w:tc>
        <w:tc>
          <w:tcPr>
            <w:tcW w:w="294" w:type="pct"/>
            <w:tcBorders>
              <w:top w:val="single" w:sz="4" w:space="0" w:color="auto"/>
              <w:left w:val="single" w:sz="4" w:space="0" w:color="auto"/>
              <w:right w:val="single" w:sz="4" w:space="0" w:color="auto"/>
            </w:tcBorders>
          </w:tcPr>
          <w:p w14:paraId="6BC45C7D" w14:textId="45C83CF1" w:rsidR="008F0BEE" w:rsidRPr="00E27165" w:rsidRDefault="008F0BEE" w:rsidP="008F0BEE">
            <w:pPr>
              <w:pStyle w:val="ConsPlusNormal"/>
              <w:jc w:val="center"/>
              <w:rPr>
                <w:rFonts w:ascii="Times New Roman" w:hAnsi="Times New Roman" w:cs="Times New Roman"/>
                <w:szCs w:val="22"/>
              </w:rPr>
            </w:pPr>
            <w:r w:rsidRPr="00E27165">
              <w:rPr>
                <w:rFonts w:ascii="Times New Roman" w:hAnsi="Times New Roman" w:cs="Times New Roman"/>
                <w:szCs w:val="22"/>
                <w:lang w:val="en-US"/>
              </w:rPr>
              <w:t>-</w:t>
            </w:r>
          </w:p>
        </w:tc>
        <w:tc>
          <w:tcPr>
            <w:tcW w:w="311" w:type="pct"/>
            <w:tcBorders>
              <w:top w:val="single" w:sz="4" w:space="0" w:color="auto"/>
              <w:left w:val="single" w:sz="4" w:space="0" w:color="auto"/>
              <w:right w:val="single" w:sz="4" w:space="0" w:color="auto"/>
            </w:tcBorders>
            <w:vAlign w:val="center"/>
          </w:tcPr>
          <w:p w14:paraId="671D1FAB" w14:textId="77777777" w:rsidR="008F0BEE" w:rsidRPr="00E27165" w:rsidRDefault="008F0BEE" w:rsidP="008F0BEE">
            <w:pPr>
              <w:pStyle w:val="ConsPlusNormal"/>
              <w:jc w:val="center"/>
              <w:rPr>
                <w:rFonts w:ascii="Times New Roman" w:hAnsi="Times New Roman" w:cs="Times New Roman"/>
                <w:szCs w:val="22"/>
              </w:rPr>
            </w:pPr>
          </w:p>
        </w:tc>
      </w:tr>
      <w:tr w:rsidR="006255F4" w:rsidRPr="00E27165" w14:paraId="2DFF1403" w14:textId="77777777" w:rsidTr="00B87314">
        <w:tc>
          <w:tcPr>
            <w:tcW w:w="1247" w:type="pct"/>
            <w:gridSpan w:val="3"/>
            <w:vMerge w:val="restart"/>
            <w:tcBorders>
              <w:top w:val="single" w:sz="4" w:space="0" w:color="auto"/>
              <w:left w:val="single" w:sz="4" w:space="0" w:color="auto"/>
              <w:right w:val="single" w:sz="4" w:space="0" w:color="auto"/>
            </w:tcBorders>
          </w:tcPr>
          <w:p w14:paraId="520F3799" w14:textId="2DD8C87C" w:rsidR="00672EAE" w:rsidRPr="00E27165" w:rsidRDefault="00672EAE" w:rsidP="00672EAE">
            <w:pPr>
              <w:pStyle w:val="ConsPlusNormal"/>
              <w:jc w:val="both"/>
              <w:rPr>
                <w:rFonts w:ascii="Times New Roman" w:hAnsi="Times New Roman" w:cs="Times New Roman"/>
                <w:b/>
                <w:szCs w:val="22"/>
              </w:rPr>
            </w:pPr>
            <w:r w:rsidRPr="00E27165">
              <w:rPr>
                <w:rFonts w:ascii="Times New Roman" w:hAnsi="Times New Roman" w:cs="Times New Roman"/>
                <w:b/>
                <w:szCs w:val="22"/>
              </w:rPr>
              <w:t>Итого по подпрограмме 2</w:t>
            </w:r>
          </w:p>
        </w:tc>
        <w:tc>
          <w:tcPr>
            <w:tcW w:w="629" w:type="pct"/>
            <w:tcBorders>
              <w:top w:val="single" w:sz="4" w:space="0" w:color="auto"/>
              <w:left w:val="single" w:sz="4" w:space="0" w:color="auto"/>
              <w:bottom w:val="single" w:sz="4" w:space="0" w:color="auto"/>
              <w:right w:val="single" w:sz="4" w:space="0" w:color="auto"/>
            </w:tcBorders>
            <w:vAlign w:val="center"/>
          </w:tcPr>
          <w:p w14:paraId="2CD4CDF6" w14:textId="77777777" w:rsidR="00672EAE" w:rsidRPr="00E27165" w:rsidRDefault="00672EAE" w:rsidP="00672EAE">
            <w:pPr>
              <w:pStyle w:val="ConsPlusNormal"/>
              <w:rPr>
                <w:rFonts w:ascii="Times New Roman" w:hAnsi="Times New Roman" w:cs="Times New Roman"/>
                <w:b/>
                <w:szCs w:val="22"/>
              </w:rPr>
            </w:pPr>
            <w:r w:rsidRPr="00E27165">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AEE26FD" w14:textId="1BDC8EA2" w:rsidR="00C23711" w:rsidRPr="00E27165" w:rsidRDefault="00BC79B2" w:rsidP="00C23711">
            <w:pPr>
              <w:pStyle w:val="ConsPlusNormal"/>
              <w:jc w:val="center"/>
              <w:rPr>
                <w:rFonts w:ascii="Times New Roman" w:hAnsi="Times New Roman" w:cs="Times New Roman"/>
                <w:b/>
                <w:szCs w:val="22"/>
              </w:rPr>
            </w:pPr>
            <w:r w:rsidRPr="00BC79B2">
              <w:rPr>
                <w:rFonts w:ascii="Times New Roman" w:hAnsi="Times New Roman" w:cs="Times New Roman"/>
                <w:b/>
                <w:color w:val="FF0000"/>
                <w:szCs w:val="22"/>
              </w:rPr>
              <w:t>763 872,55301</w:t>
            </w:r>
          </w:p>
        </w:tc>
        <w:tc>
          <w:tcPr>
            <w:tcW w:w="411" w:type="pct"/>
            <w:tcBorders>
              <w:top w:val="single" w:sz="4" w:space="0" w:color="auto"/>
              <w:left w:val="single" w:sz="4" w:space="0" w:color="auto"/>
              <w:bottom w:val="single" w:sz="4" w:space="0" w:color="auto"/>
              <w:right w:val="single" w:sz="4" w:space="0" w:color="auto"/>
            </w:tcBorders>
          </w:tcPr>
          <w:p w14:paraId="1D5AA2D6" w14:textId="6DC9DA53" w:rsidR="00672EAE" w:rsidRPr="00E27165" w:rsidRDefault="0023434A" w:rsidP="0023434A">
            <w:pPr>
              <w:pStyle w:val="ConsPlusNormal"/>
              <w:jc w:val="center"/>
              <w:rPr>
                <w:rFonts w:ascii="Times New Roman" w:hAnsi="Times New Roman" w:cs="Times New Roman"/>
                <w:b/>
                <w:szCs w:val="22"/>
              </w:rPr>
            </w:pPr>
            <w:r w:rsidRPr="00E27165">
              <w:rPr>
                <w:rFonts w:ascii="Times New Roman" w:hAnsi="Times New Roman" w:cs="Times New Roman"/>
                <w:b/>
                <w:szCs w:val="22"/>
              </w:rPr>
              <w:t>129</w:t>
            </w:r>
            <w:r w:rsidR="00303FEE" w:rsidRPr="00E27165">
              <w:rPr>
                <w:rFonts w:ascii="Times New Roman" w:hAnsi="Times New Roman" w:cs="Times New Roman"/>
                <w:b/>
                <w:szCs w:val="22"/>
              </w:rPr>
              <w:t>448</w:t>
            </w:r>
            <w:r w:rsidR="00672EAE" w:rsidRPr="00E27165">
              <w:rPr>
                <w:rFonts w:ascii="Times New Roman" w:hAnsi="Times New Roman" w:cs="Times New Roman"/>
                <w:b/>
                <w:szCs w:val="22"/>
              </w:rPr>
              <w:t>,</w:t>
            </w:r>
            <w:r w:rsidR="00303FEE" w:rsidRPr="00E27165">
              <w:rPr>
                <w:rFonts w:ascii="Times New Roman" w:hAnsi="Times New Roman" w:cs="Times New Roman"/>
                <w:b/>
                <w:szCs w:val="22"/>
              </w:rPr>
              <w:t>8</w:t>
            </w:r>
            <w:r w:rsidR="00672EAE" w:rsidRPr="00E27165">
              <w:rPr>
                <w:rFonts w:ascii="Times New Roman" w:hAnsi="Times New Roman" w:cs="Times New Roman"/>
                <w:b/>
                <w:szCs w:val="22"/>
              </w:rPr>
              <w:t>0000</w:t>
            </w:r>
          </w:p>
        </w:tc>
        <w:tc>
          <w:tcPr>
            <w:tcW w:w="389" w:type="pct"/>
            <w:tcBorders>
              <w:top w:val="single" w:sz="4" w:space="0" w:color="auto"/>
              <w:left w:val="single" w:sz="4" w:space="0" w:color="auto"/>
              <w:bottom w:val="single" w:sz="4" w:space="0" w:color="auto"/>
              <w:right w:val="single" w:sz="4" w:space="0" w:color="auto"/>
            </w:tcBorders>
          </w:tcPr>
          <w:p w14:paraId="3925A703" w14:textId="08D692B5" w:rsidR="00672EAE" w:rsidRPr="00E27165" w:rsidRDefault="00C23711" w:rsidP="00390C80">
            <w:pPr>
              <w:pStyle w:val="ConsPlusNormal"/>
              <w:rPr>
                <w:rFonts w:ascii="Times New Roman" w:hAnsi="Times New Roman" w:cs="Times New Roman"/>
                <w:b/>
                <w:szCs w:val="22"/>
              </w:rPr>
            </w:pPr>
            <w:r w:rsidRPr="00E27165">
              <w:rPr>
                <w:rFonts w:ascii="Times New Roman" w:hAnsi="Times New Roman" w:cs="Times New Roman"/>
                <w:b/>
                <w:szCs w:val="22"/>
              </w:rPr>
              <w:t>142642,07197</w:t>
            </w:r>
          </w:p>
        </w:tc>
        <w:tc>
          <w:tcPr>
            <w:tcW w:w="895" w:type="pct"/>
            <w:gridSpan w:val="15"/>
            <w:tcBorders>
              <w:top w:val="single" w:sz="4" w:space="0" w:color="auto"/>
              <w:left w:val="single" w:sz="4" w:space="0" w:color="auto"/>
              <w:bottom w:val="single" w:sz="4" w:space="0" w:color="auto"/>
              <w:right w:val="single" w:sz="4" w:space="0" w:color="auto"/>
            </w:tcBorders>
          </w:tcPr>
          <w:p w14:paraId="7484EB90" w14:textId="7EB5FC94" w:rsidR="00672EAE" w:rsidRPr="00E27165" w:rsidRDefault="00ED670D" w:rsidP="00BC79B2">
            <w:pPr>
              <w:pStyle w:val="ConsPlusNormal"/>
              <w:jc w:val="center"/>
              <w:rPr>
                <w:rFonts w:ascii="Times New Roman" w:hAnsi="Times New Roman" w:cs="Times New Roman"/>
                <w:b/>
                <w:szCs w:val="22"/>
              </w:rPr>
            </w:pPr>
            <w:r w:rsidRPr="00BC79B2">
              <w:rPr>
                <w:rFonts w:ascii="Times New Roman" w:hAnsi="Times New Roman" w:cs="Times New Roman"/>
                <w:b/>
                <w:color w:val="FF0000"/>
                <w:szCs w:val="22"/>
              </w:rPr>
              <w:t>166</w:t>
            </w:r>
            <w:r w:rsidR="00BC79B2" w:rsidRPr="00BC79B2">
              <w:rPr>
                <w:rFonts w:ascii="Times New Roman" w:hAnsi="Times New Roman" w:cs="Times New Roman"/>
                <w:b/>
                <w:color w:val="FF0000"/>
                <w:szCs w:val="22"/>
              </w:rPr>
              <w:t> 553,68104</w:t>
            </w:r>
          </w:p>
        </w:tc>
        <w:tc>
          <w:tcPr>
            <w:tcW w:w="283" w:type="pct"/>
            <w:tcBorders>
              <w:top w:val="single" w:sz="4" w:space="0" w:color="auto"/>
              <w:left w:val="single" w:sz="4" w:space="0" w:color="auto"/>
              <w:bottom w:val="single" w:sz="4" w:space="0" w:color="auto"/>
              <w:right w:val="single" w:sz="4" w:space="0" w:color="auto"/>
            </w:tcBorders>
          </w:tcPr>
          <w:p w14:paraId="2A4DEC79" w14:textId="07587AE4" w:rsidR="00672EAE" w:rsidRPr="00E27165" w:rsidRDefault="00642B13" w:rsidP="0023434A">
            <w:pPr>
              <w:pStyle w:val="ConsPlusNormal"/>
              <w:jc w:val="center"/>
              <w:rPr>
                <w:rFonts w:ascii="Times New Roman" w:hAnsi="Times New Roman" w:cs="Times New Roman"/>
                <w:b/>
                <w:szCs w:val="22"/>
              </w:rPr>
            </w:pPr>
            <w:r w:rsidRPr="00E27165">
              <w:rPr>
                <w:rFonts w:ascii="Times New Roman" w:hAnsi="Times New Roman" w:cs="Times New Roman"/>
                <w:b/>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0A75ACDC" w14:textId="0D240BEF" w:rsidR="00672EAE" w:rsidRPr="00E27165" w:rsidRDefault="00642B13" w:rsidP="0023434A">
            <w:pPr>
              <w:pStyle w:val="ConsPlusNormal"/>
              <w:jc w:val="center"/>
              <w:rPr>
                <w:rFonts w:ascii="Times New Roman" w:hAnsi="Times New Roman" w:cs="Times New Roman"/>
                <w:b/>
                <w:szCs w:val="22"/>
              </w:rPr>
            </w:pPr>
            <w:r w:rsidRPr="00E27165">
              <w:rPr>
                <w:rFonts w:ascii="Times New Roman" w:hAnsi="Times New Roman" w:cs="Times New Roman"/>
                <w:b/>
                <w:szCs w:val="22"/>
              </w:rPr>
              <w:t>162779,00000</w:t>
            </w:r>
          </w:p>
        </w:tc>
        <w:tc>
          <w:tcPr>
            <w:tcW w:w="311" w:type="pct"/>
            <w:vMerge w:val="restart"/>
            <w:tcBorders>
              <w:top w:val="single" w:sz="4" w:space="0" w:color="auto"/>
              <w:left w:val="single" w:sz="4" w:space="0" w:color="auto"/>
              <w:bottom w:val="single" w:sz="4" w:space="0" w:color="auto"/>
              <w:right w:val="single" w:sz="4" w:space="0" w:color="auto"/>
            </w:tcBorders>
            <w:vAlign w:val="center"/>
          </w:tcPr>
          <w:p w14:paraId="5F7531A9" w14:textId="77777777" w:rsidR="00672EAE" w:rsidRPr="00E27165" w:rsidRDefault="00672EAE" w:rsidP="00672EAE">
            <w:pPr>
              <w:pStyle w:val="ConsPlusNormal"/>
              <w:jc w:val="center"/>
              <w:rPr>
                <w:rFonts w:ascii="Times New Roman" w:hAnsi="Times New Roman" w:cs="Times New Roman"/>
                <w:szCs w:val="22"/>
              </w:rPr>
            </w:pPr>
            <w:r w:rsidRPr="00E27165">
              <w:rPr>
                <w:rFonts w:ascii="Times New Roman" w:hAnsi="Times New Roman" w:cs="Times New Roman"/>
                <w:szCs w:val="22"/>
              </w:rPr>
              <w:t>Х</w:t>
            </w:r>
          </w:p>
        </w:tc>
      </w:tr>
      <w:tr w:rsidR="006255F4" w:rsidRPr="00E27165" w14:paraId="1BC8F764" w14:textId="77777777" w:rsidTr="008A6BAF">
        <w:tc>
          <w:tcPr>
            <w:tcW w:w="1247" w:type="pct"/>
            <w:gridSpan w:val="3"/>
            <w:vMerge/>
            <w:tcBorders>
              <w:left w:val="single" w:sz="4" w:space="0" w:color="auto"/>
              <w:bottom w:val="single" w:sz="4" w:space="0" w:color="auto"/>
              <w:right w:val="single" w:sz="4" w:space="0" w:color="auto"/>
            </w:tcBorders>
          </w:tcPr>
          <w:p w14:paraId="77845CA8" w14:textId="77777777" w:rsidR="00234497" w:rsidRPr="00E27165" w:rsidRDefault="00234497" w:rsidP="00234497">
            <w:pPr>
              <w:pStyle w:val="ConsPlusNormal"/>
              <w:rPr>
                <w:rFonts w:ascii="Times New Roman" w:hAnsi="Times New Roman" w:cs="Times New Roman"/>
                <w:szCs w:val="22"/>
              </w:rPr>
            </w:pPr>
          </w:p>
        </w:tc>
        <w:tc>
          <w:tcPr>
            <w:tcW w:w="629" w:type="pct"/>
            <w:tcBorders>
              <w:bottom w:val="single" w:sz="4" w:space="0" w:color="auto"/>
            </w:tcBorders>
          </w:tcPr>
          <w:p w14:paraId="2BE3999C" w14:textId="4B160852" w:rsidR="00234497" w:rsidRPr="00E27165" w:rsidRDefault="00234497" w:rsidP="00234497">
            <w:pPr>
              <w:pStyle w:val="ConsPlusNormal"/>
              <w:rPr>
                <w:rFonts w:ascii="Times New Roman" w:hAnsi="Times New Roman" w:cs="Times New Roman"/>
                <w:szCs w:val="22"/>
              </w:rPr>
            </w:pPr>
            <w:r w:rsidRPr="00E27165">
              <w:rPr>
                <w:rFonts w:ascii="Times New Roman" w:hAnsi="Times New Roman" w:cs="Times New Roman"/>
                <w:szCs w:val="22"/>
              </w:rPr>
              <w:t>Средства федерального бюджета</w:t>
            </w:r>
          </w:p>
        </w:tc>
        <w:tc>
          <w:tcPr>
            <w:tcW w:w="541" w:type="pct"/>
            <w:tcBorders>
              <w:top w:val="single" w:sz="4" w:space="0" w:color="auto"/>
              <w:left w:val="single" w:sz="4" w:space="0" w:color="auto"/>
              <w:bottom w:val="single" w:sz="4" w:space="0" w:color="auto"/>
              <w:right w:val="single" w:sz="4" w:space="0" w:color="auto"/>
            </w:tcBorders>
          </w:tcPr>
          <w:p w14:paraId="5588C3D2" w14:textId="274A063C" w:rsidR="00234497" w:rsidRPr="00E27165" w:rsidRDefault="00234497" w:rsidP="00234497">
            <w:pPr>
              <w:pStyle w:val="ConsPlusNormal"/>
              <w:jc w:val="center"/>
              <w:rPr>
                <w:rFonts w:ascii="Times New Roman" w:hAnsi="Times New Roman" w:cs="Times New Roman"/>
                <w:szCs w:val="22"/>
              </w:rPr>
            </w:pPr>
            <w:r w:rsidRPr="00E27165">
              <w:rPr>
                <w:rFonts w:ascii="Times New Roman" w:hAnsi="Times New Roman" w:cs="Times New Roman"/>
                <w:szCs w:val="22"/>
              </w:rPr>
              <w:t>2 690,73872</w:t>
            </w:r>
          </w:p>
        </w:tc>
        <w:tc>
          <w:tcPr>
            <w:tcW w:w="411" w:type="pct"/>
            <w:tcBorders>
              <w:top w:val="single" w:sz="4" w:space="0" w:color="auto"/>
              <w:left w:val="single" w:sz="4" w:space="0" w:color="auto"/>
              <w:bottom w:val="single" w:sz="4" w:space="0" w:color="auto"/>
              <w:right w:val="single" w:sz="4" w:space="0" w:color="auto"/>
            </w:tcBorders>
          </w:tcPr>
          <w:p w14:paraId="7ACD3A6F" w14:textId="5DDDFA78" w:rsidR="00234497" w:rsidRPr="00E27165" w:rsidRDefault="00234497" w:rsidP="00234497">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2E47AACA" w14:textId="27DEC328" w:rsidR="00234497" w:rsidRPr="00E27165" w:rsidRDefault="00234497" w:rsidP="00234497">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0E6FC19B" w14:textId="27F1AF26" w:rsidR="00234497" w:rsidRPr="00E27165" w:rsidRDefault="00234497" w:rsidP="00234497">
            <w:pPr>
              <w:pStyle w:val="ConsPlusNormal"/>
              <w:jc w:val="center"/>
              <w:rPr>
                <w:rFonts w:ascii="Times New Roman" w:hAnsi="Times New Roman" w:cs="Times New Roman"/>
                <w:szCs w:val="22"/>
              </w:rPr>
            </w:pPr>
            <w:r w:rsidRPr="00E27165">
              <w:rPr>
                <w:rFonts w:ascii="Times New Roman" w:hAnsi="Times New Roman" w:cs="Times New Roman"/>
                <w:szCs w:val="22"/>
              </w:rPr>
              <w:t>2 690,73872</w:t>
            </w:r>
          </w:p>
        </w:tc>
        <w:tc>
          <w:tcPr>
            <w:tcW w:w="283" w:type="pct"/>
            <w:tcBorders>
              <w:top w:val="single" w:sz="4" w:space="0" w:color="auto"/>
              <w:left w:val="single" w:sz="4" w:space="0" w:color="auto"/>
              <w:bottom w:val="single" w:sz="4" w:space="0" w:color="auto"/>
              <w:right w:val="single" w:sz="4" w:space="0" w:color="auto"/>
            </w:tcBorders>
          </w:tcPr>
          <w:p w14:paraId="70630FF4" w14:textId="7DD90191" w:rsidR="00234497" w:rsidRPr="00E27165" w:rsidRDefault="00234497" w:rsidP="00234497">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2367E9C5" w14:textId="091E23CC" w:rsidR="00234497" w:rsidRPr="00E27165" w:rsidRDefault="00234497" w:rsidP="00234497">
            <w:pPr>
              <w:pStyle w:val="ConsPlusNormal"/>
              <w:jc w:val="center"/>
              <w:rPr>
                <w:rFonts w:ascii="Times New Roman" w:hAnsi="Times New Roman" w:cs="Times New Roman"/>
                <w:szCs w:val="22"/>
              </w:rPr>
            </w:pPr>
            <w:r w:rsidRPr="00E27165">
              <w:rPr>
                <w:rFonts w:ascii="Times New Roman" w:hAnsi="Times New Roman" w:cs="Times New Roman"/>
                <w:szCs w:val="22"/>
              </w:rPr>
              <w:t>0,00000</w:t>
            </w:r>
          </w:p>
        </w:tc>
        <w:tc>
          <w:tcPr>
            <w:tcW w:w="311" w:type="pct"/>
            <w:vMerge/>
            <w:tcBorders>
              <w:top w:val="single" w:sz="4" w:space="0" w:color="auto"/>
              <w:left w:val="single" w:sz="4" w:space="0" w:color="auto"/>
              <w:bottom w:val="single" w:sz="4" w:space="0" w:color="auto"/>
              <w:right w:val="single" w:sz="4" w:space="0" w:color="auto"/>
            </w:tcBorders>
          </w:tcPr>
          <w:p w14:paraId="647FF438" w14:textId="77777777" w:rsidR="00234497" w:rsidRPr="00E27165" w:rsidRDefault="00234497" w:rsidP="00234497">
            <w:pPr>
              <w:pStyle w:val="ConsPlusNormal"/>
              <w:jc w:val="center"/>
              <w:rPr>
                <w:rFonts w:ascii="Times New Roman" w:hAnsi="Times New Roman" w:cs="Times New Roman"/>
                <w:szCs w:val="22"/>
              </w:rPr>
            </w:pPr>
          </w:p>
        </w:tc>
      </w:tr>
      <w:tr w:rsidR="006255F4" w:rsidRPr="00E27165" w14:paraId="34C8EEDA" w14:textId="77777777" w:rsidTr="00B87314">
        <w:tc>
          <w:tcPr>
            <w:tcW w:w="1247" w:type="pct"/>
            <w:gridSpan w:val="3"/>
            <w:vMerge/>
            <w:tcBorders>
              <w:left w:val="single" w:sz="4" w:space="0" w:color="auto"/>
              <w:bottom w:val="single" w:sz="4" w:space="0" w:color="auto"/>
              <w:right w:val="single" w:sz="4" w:space="0" w:color="auto"/>
            </w:tcBorders>
          </w:tcPr>
          <w:p w14:paraId="165A4931" w14:textId="439EFF5B" w:rsidR="00C23711" w:rsidRPr="00E27165" w:rsidRDefault="00C23711" w:rsidP="00C23711">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29AFE9CB" w14:textId="77777777" w:rsidR="00976B2B" w:rsidRDefault="00976B2B" w:rsidP="00C23711">
            <w:pPr>
              <w:pStyle w:val="ConsPlusNormal"/>
              <w:rPr>
                <w:rFonts w:ascii="Times New Roman" w:hAnsi="Times New Roman" w:cs="Times New Roman"/>
                <w:szCs w:val="22"/>
              </w:rPr>
            </w:pPr>
          </w:p>
          <w:p w14:paraId="5CA8DC7F" w14:textId="77777777" w:rsidR="00976B2B" w:rsidRDefault="00976B2B" w:rsidP="00C23711">
            <w:pPr>
              <w:pStyle w:val="ConsPlusNormal"/>
              <w:rPr>
                <w:rFonts w:ascii="Times New Roman" w:hAnsi="Times New Roman" w:cs="Times New Roman"/>
                <w:szCs w:val="22"/>
              </w:rPr>
            </w:pPr>
          </w:p>
          <w:p w14:paraId="722FFDFC" w14:textId="77777777" w:rsidR="00C23711" w:rsidRPr="00E27165" w:rsidRDefault="00C23711" w:rsidP="00C23711">
            <w:pPr>
              <w:pStyle w:val="ConsPlusNormal"/>
              <w:rPr>
                <w:rFonts w:ascii="Times New Roman" w:hAnsi="Times New Roman" w:cs="Times New Roman"/>
                <w:szCs w:val="22"/>
              </w:rPr>
            </w:pPr>
            <w:r w:rsidRPr="00E27165">
              <w:rPr>
                <w:rFonts w:ascii="Times New Roman" w:hAnsi="Times New Roman" w:cs="Times New Roman"/>
                <w:szCs w:val="22"/>
              </w:rPr>
              <w:lastRenderedPageBreak/>
              <w:t xml:space="preserve">Средства бюджета </w:t>
            </w:r>
            <w:r w:rsidRPr="00E27165">
              <w:rPr>
                <w:rFonts w:ascii="Times New Roman" w:hAnsi="Times New Roman" w:cs="Times New Roman"/>
                <w:szCs w:val="22"/>
              </w:rPr>
              <w:br/>
              <w:t>Московской области</w:t>
            </w:r>
          </w:p>
          <w:p w14:paraId="20B6A5DC" w14:textId="77777777" w:rsidR="00C23711" w:rsidRPr="00E27165" w:rsidRDefault="00C23711" w:rsidP="00C23711">
            <w:pPr>
              <w:pStyle w:val="ConsPlusNormal"/>
              <w:rPr>
                <w:rFonts w:ascii="Times New Roman" w:hAnsi="Times New Roman" w:cs="Times New Roman"/>
                <w:szCs w:val="22"/>
              </w:rPr>
            </w:pPr>
          </w:p>
        </w:tc>
        <w:tc>
          <w:tcPr>
            <w:tcW w:w="541" w:type="pct"/>
            <w:tcBorders>
              <w:top w:val="single" w:sz="4" w:space="0" w:color="auto"/>
              <w:left w:val="single" w:sz="4" w:space="0" w:color="auto"/>
              <w:bottom w:val="single" w:sz="4" w:space="0" w:color="auto"/>
              <w:right w:val="single" w:sz="4" w:space="0" w:color="auto"/>
            </w:tcBorders>
          </w:tcPr>
          <w:p w14:paraId="05903494" w14:textId="77777777" w:rsidR="00C23711" w:rsidRPr="00E27165" w:rsidRDefault="00C23711" w:rsidP="00C23711">
            <w:pPr>
              <w:pStyle w:val="ConsPlusNormal"/>
              <w:jc w:val="center"/>
              <w:rPr>
                <w:rFonts w:ascii="Times New Roman" w:hAnsi="Times New Roman" w:cs="Times New Roman"/>
                <w:szCs w:val="22"/>
              </w:rPr>
            </w:pPr>
          </w:p>
          <w:p w14:paraId="551FE67A" w14:textId="77777777" w:rsidR="00976B2B" w:rsidRDefault="00976B2B" w:rsidP="00342573">
            <w:pPr>
              <w:jc w:val="center"/>
              <w:rPr>
                <w:rFonts w:eastAsia="Times New Roman" w:cs="Times New Roman"/>
                <w:sz w:val="22"/>
                <w:lang w:eastAsia="ru-RU"/>
              </w:rPr>
            </w:pPr>
          </w:p>
          <w:p w14:paraId="223EB2C2" w14:textId="77777777" w:rsidR="00342573" w:rsidRPr="00E27165" w:rsidRDefault="00342573" w:rsidP="00342573">
            <w:pPr>
              <w:jc w:val="center"/>
              <w:rPr>
                <w:rFonts w:eastAsia="Times New Roman" w:cs="Times New Roman"/>
                <w:sz w:val="22"/>
                <w:lang w:eastAsia="ru-RU"/>
              </w:rPr>
            </w:pPr>
            <w:r w:rsidRPr="00E27165">
              <w:rPr>
                <w:rFonts w:eastAsia="Times New Roman" w:cs="Times New Roman"/>
                <w:sz w:val="22"/>
                <w:lang w:eastAsia="ru-RU"/>
              </w:rPr>
              <w:lastRenderedPageBreak/>
              <w:t>10 407,52232</w:t>
            </w:r>
          </w:p>
          <w:p w14:paraId="1A05A039" w14:textId="50990671" w:rsidR="00C23711" w:rsidRPr="00E27165" w:rsidRDefault="00C23711" w:rsidP="00C23711">
            <w:pPr>
              <w:pStyle w:val="ConsPlusNormal"/>
              <w:jc w:val="center"/>
              <w:rPr>
                <w:rFonts w:ascii="Times New Roman" w:hAnsi="Times New Roman" w:cs="Times New Roman"/>
                <w:szCs w:val="22"/>
              </w:rPr>
            </w:pPr>
          </w:p>
        </w:tc>
        <w:tc>
          <w:tcPr>
            <w:tcW w:w="411" w:type="pct"/>
            <w:tcBorders>
              <w:top w:val="single" w:sz="4" w:space="0" w:color="auto"/>
              <w:left w:val="single" w:sz="4" w:space="0" w:color="auto"/>
              <w:bottom w:val="single" w:sz="4" w:space="0" w:color="auto"/>
              <w:right w:val="single" w:sz="4" w:space="0" w:color="auto"/>
            </w:tcBorders>
          </w:tcPr>
          <w:p w14:paraId="083DC77E" w14:textId="77777777" w:rsidR="00C23711" w:rsidRPr="00E27165" w:rsidRDefault="00C23711" w:rsidP="00C23711">
            <w:pPr>
              <w:pStyle w:val="ConsPlusNormal"/>
              <w:jc w:val="center"/>
              <w:rPr>
                <w:rFonts w:ascii="Times New Roman" w:hAnsi="Times New Roman" w:cs="Times New Roman"/>
                <w:szCs w:val="22"/>
              </w:rPr>
            </w:pPr>
          </w:p>
          <w:p w14:paraId="43D9B734" w14:textId="77777777" w:rsidR="00976B2B" w:rsidRDefault="00976B2B" w:rsidP="00C23711">
            <w:pPr>
              <w:pStyle w:val="ConsPlusNormal"/>
              <w:jc w:val="center"/>
              <w:rPr>
                <w:rFonts w:ascii="Times New Roman" w:hAnsi="Times New Roman" w:cs="Times New Roman"/>
                <w:szCs w:val="22"/>
              </w:rPr>
            </w:pPr>
          </w:p>
          <w:p w14:paraId="64E06021" w14:textId="28E10431" w:rsidR="00C23711" w:rsidRPr="00E27165" w:rsidRDefault="00C23711" w:rsidP="00C23711">
            <w:pPr>
              <w:pStyle w:val="ConsPlusNormal"/>
              <w:jc w:val="center"/>
              <w:rPr>
                <w:rFonts w:ascii="Times New Roman" w:hAnsi="Times New Roman" w:cs="Times New Roman"/>
                <w:szCs w:val="22"/>
              </w:rPr>
            </w:pPr>
            <w:r w:rsidRPr="00E27165">
              <w:rPr>
                <w:rFonts w:ascii="Times New Roman" w:hAnsi="Times New Roman" w:cs="Times New Roman"/>
                <w:szCs w:val="22"/>
              </w:rPr>
              <w:lastRenderedPageBreak/>
              <w:t>4 869,00000</w:t>
            </w:r>
          </w:p>
        </w:tc>
        <w:tc>
          <w:tcPr>
            <w:tcW w:w="389" w:type="pct"/>
            <w:tcBorders>
              <w:top w:val="single" w:sz="4" w:space="0" w:color="auto"/>
              <w:left w:val="single" w:sz="4" w:space="0" w:color="auto"/>
              <w:bottom w:val="single" w:sz="4" w:space="0" w:color="auto"/>
              <w:right w:val="single" w:sz="4" w:space="0" w:color="auto"/>
            </w:tcBorders>
          </w:tcPr>
          <w:p w14:paraId="451AE951" w14:textId="77777777" w:rsidR="00C23711" w:rsidRPr="00E27165" w:rsidRDefault="00C23711" w:rsidP="00C23711">
            <w:pPr>
              <w:pStyle w:val="ConsPlusNormal"/>
              <w:jc w:val="center"/>
              <w:rPr>
                <w:rFonts w:ascii="Times New Roman" w:hAnsi="Times New Roman" w:cs="Times New Roman"/>
                <w:szCs w:val="22"/>
              </w:rPr>
            </w:pPr>
          </w:p>
          <w:p w14:paraId="12561A6A" w14:textId="77777777" w:rsidR="00976B2B" w:rsidRDefault="00976B2B" w:rsidP="00C23711">
            <w:pPr>
              <w:pStyle w:val="ConsPlusNormal"/>
              <w:jc w:val="center"/>
              <w:rPr>
                <w:rFonts w:ascii="Times New Roman" w:hAnsi="Times New Roman" w:cs="Times New Roman"/>
                <w:szCs w:val="22"/>
              </w:rPr>
            </w:pPr>
          </w:p>
          <w:p w14:paraId="0ED4BF63" w14:textId="200BF3AF" w:rsidR="00C23711" w:rsidRPr="00E27165" w:rsidRDefault="00C23711" w:rsidP="00C23711">
            <w:pPr>
              <w:pStyle w:val="ConsPlusNormal"/>
              <w:jc w:val="center"/>
              <w:rPr>
                <w:rFonts w:ascii="Times New Roman" w:hAnsi="Times New Roman" w:cs="Times New Roman"/>
                <w:szCs w:val="22"/>
              </w:rPr>
            </w:pPr>
            <w:r w:rsidRPr="00E27165">
              <w:rPr>
                <w:rFonts w:ascii="Times New Roman" w:hAnsi="Times New Roman" w:cs="Times New Roman"/>
                <w:szCs w:val="22"/>
              </w:rPr>
              <w:lastRenderedPageBreak/>
              <w:t>3337,00000</w:t>
            </w:r>
          </w:p>
        </w:tc>
        <w:tc>
          <w:tcPr>
            <w:tcW w:w="895" w:type="pct"/>
            <w:gridSpan w:val="15"/>
            <w:tcBorders>
              <w:top w:val="single" w:sz="4" w:space="0" w:color="auto"/>
              <w:left w:val="single" w:sz="4" w:space="0" w:color="auto"/>
              <w:bottom w:val="single" w:sz="4" w:space="0" w:color="auto"/>
              <w:right w:val="single" w:sz="4" w:space="0" w:color="auto"/>
            </w:tcBorders>
          </w:tcPr>
          <w:p w14:paraId="0CC30FE5" w14:textId="77777777" w:rsidR="00C23711" w:rsidRPr="00E27165" w:rsidRDefault="00C23711" w:rsidP="00C23711">
            <w:pPr>
              <w:pStyle w:val="ConsPlusNormal"/>
              <w:jc w:val="center"/>
              <w:rPr>
                <w:rFonts w:ascii="Times New Roman" w:hAnsi="Times New Roman" w:cs="Times New Roman"/>
                <w:szCs w:val="22"/>
              </w:rPr>
            </w:pPr>
          </w:p>
          <w:p w14:paraId="32458215" w14:textId="77777777" w:rsidR="00C23711" w:rsidRPr="00E27165" w:rsidRDefault="00C23711" w:rsidP="00C23711">
            <w:pPr>
              <w:pStyle w:val="ConsPlusNormal"/>
              <w:jc w:val="center"/>
              <w:rPr>
                <w:rFonts w:ascii="Times New Roman" w:hAnsi="Times New Roman" w:cs="Times New Roman"/>
                <w:szCs w:val="22"/>
              </w:rPr>
            </w:pPr>
          </w:p>
          <w:p w14:paraId="12BEF3F0" w14:textId="66B6DDAF" w:rsidR="00C23711" w:rsidRPr="00E27165" w:rsidRDefault="00342573" w:rsidP="00C23711">
            <w:pPr>
              <w:pStyle w:val="ConsPlusNormal"/>
              <w:jc w:val="center"/>
              <w:rPr>
                <w:rFonts w:ascii="Times New Roman" w:hAnsi="Times New Roman" w:cs="Times New Roman"/>
                <w:szCs w:val="22"/>
              </w:rPr>
            </w:pPr>
            <w:r w:rsidRPr="00E27165">
              <w:rPr>
                <w:rFonts w:ascii="Times New Roman" w:hAnsi="Times New Roman" w:cs="Times New Roman"/>
                <w:szCs w:val="22"/>
              </w:rPr>
              <w:lastRenderedPageBreak/>
              <w:t>2 201,52232</w:t>
            </w:r>
          </w:p>
        </w:tc>
        <w:tc>
          <w:tcPr>
            <w:tcW w:w="283" w:type="pct"/>
            <w:tcBorders>
              <w:top w:val="single" w:sz="4" w:space="0" w:color="auto"/>
              <w:left w:val="single" w:sz="4" w:space="0" w:color="auto"/>
              <w:bottom w:val="single" w:sz="4" w:space="0" w:color="auto"/>
              <w:right w:val="single" w:sz="4" w:space="0" w:color="auto"/>
            </w:tcBorders>
          </w:tcPr>
          <w:p w14:paraId="0766B621" w14:textId="77777777" w:rsidR="00C23711" w:rsidRPr="00E27165" w:rsidRDefault="00C23711" w:rsidP="00C23711">
            <w:pPr>
              <w:pStyle w:val="ConsPlusNormal"/>
              <w:jc w:val="center"/>
              <w:rPr>
                <w:rFonts w:ascii="Times New Roman" w:hAnsi="Times New Roman" w:cs="Times New Roman"/>
                <w:szCs w:val="22"/>
              </w:rPr>
            </w:pPr>
          </w:p>
          <w:p w14:paraId="0A65BE99" w14:textId="77777777" w:rsidR="00C23711" w:rsidRPr="00E27165" w:rsidRDefault="00C23711" w:rsidP="00C23711">
            <w:pPr>
              <w:pStyle w:val="ConsPlusNormal"/>
              <w:jc w:val="center"/>
              <w:rPr>
                <w:rFonts w:ascii="Times New Roman" w:hAnsi="Times New Roman" w:cs="Times New Roman"/>
                <w:szCs w:val="22"/>
              </w:rPr>
            </w:pPr>
          </w:p>
          <w:p w14:paraId="42A0EFCA" w14:textId="7C4DA64E" w:rsidR="00C23711" w:rsidRPr="00E27165" w:rsidRDefault="00C23711" w:rsidP="00C23711">
            <w:pPr>
              <w:pStyle w:val="ConsPlusNormal"/>
              <w:jc w:val="center"/>
              <w:rPr>
                <w:rFonts w:ascii="Times New Roman" w:hAnsi="Times New Roman" w:cs="Times New Roman"/>
                <w:szCs w:val="22"/>
              </w:rPr>
            </w:pPr>
            <w:r w:rsidRPr="00E27165">
              <w:rPr>
                <w:rFonts w:ascii="Times New Roman" w:hAnsi="Times New Roman" w:cs="Times New Roman"/>
                <w:szCs w:val="22"/>
              </w:rPr>
              <w:lastRenderedPageBreak/>
              <w:t>0,0000</w:t>
            </w:r>
          </w:p>
        </w:tc>
        <w:tc>
          <w:tcPr>
            <w:tcW w:w="294" w:type="pct"/>
            <w:tcBorders>
              <w:top w:val="single" w:sz="4" w:space="0" w:color="auto"/>
              <w:left w:val="single" w:sz="4" w:space="0" w:color="auto"/>
              <w:bottom w:val="single" w:sz="4" w:space="0" w:color="auto"/>
              <w:right w:val="single" w:sz="4" w:space="0" w:color="auto"/>
            </w:tcBorders>
          </w:tcPr>
          <w:p w14:paraId="6393A7BE" w14:textId="77777777" w:rsidR="00C23711" w:rsidRPr="00E27165" w:rsidRDefault="00C23711" w:rsidP="00C23711">
            <w:pPr>
              <w:pStyle w:val="ConsPlusNormal"/>
              <w:jc w:val="center"/>
              <w:rPr>
                <w:rFonts w:ascii="Times New Roman" w:hAnsi="Times New Roman" w:cs="Times New Roman"/>
                <w:szCs w:val="22"/>
              </w:rPr>
            </w:pPr>
          </w:p>
          <w:p w14:paraId="329714DE" w14:textId="77777777" w:rsidR="00C23711" w:rsidRPr="00E27165" w:rsidRDefault="00C23711" w:rsidP="00C23711">
            <w:pPr>
              <w:pStyle w:val="ConsPlusNormal"/>
              <w:jc w:val="center"/>
              <w:rPr>
                <w:rFonts w:ascii="Times New Roman" w:hAnsi="Times New Roman" w:cs="Times New Roman"/>
                <w:szCs w:val="22"/>
              </w:rPr>
            </w:pPr>
          </w:p>
          <w:p w14:paraId="331BFBAA" w14:textId="69085140" w:rsidR="00C23711" w:rsidRPr="00E27165" w:rsidRDefault="00C23711" w:rsidP="00C23711">
            <w:pPr>
              <w:pStyle w:val="ConsPlusNormal"/>
              <w:jc w:val="center"/>
              <w:rPr>
                <w:rFonts w:ascii="Times New Roman" w:hAnsi="Times New Roman" w:cs="Times New Roman"/>
                <w:szCs w:val="22"/>
              </w:rPr>
            </w:pPr>
            <w:r w:rsidRPr="00E27165">
              <w:rPr>
                <w:rFonts w:ascii="Times New Roman" w:hAnsi="Times New Roman" w:cs="Times New Roman"/>
                <w:szCs w:val="22"/>
              </w:rPr>
              <w:lastRenderedPageBreak/>
              <w:t>0,0000</w:t>
            </w:r>
          </w:p>
        </w:tc>
        <w:tc>
          <w:tcPr>
            <w:tcW w:w="311" w:type="pct"/>
            <w:vMerge/>
            <w:tcBorders>
              <w:top w:val="single" w:sz="4" w:space="0" w:color="auto"/>
              <w:left w:val="single" w:sz="4" w:space="0" w:color="auto"/>
              <w:bottom w:val="single" w:sz="4" w:space="0" w:color="auto"/>
              <w:right w:val="single" w:sz="4" w:space="0" w:color="auto"/>
            </w:tcBorders>
          </w:tcPr>
          <w:p w14:paraId="53927615" w14:textId="77777777" w:rsidR="00C23711" w:rsidRPr="00E27165" w:rsidRDefault="00C23711" w:rsidP="00C23711">
            <w:pPr>
              <w:pStyle w:val="ConsPlusNormal"/>
              <w:jc w:val="center"/>
              <w:rPr>
                <w:rFonts w:ascii="Times New Roman" w:hAnsi="Times New Roman" w:cs="Times New Roman"/>
                <w:szCs w:val="22"/>
              </w:rPr>
            </w:pPr>
          </w:p>
        </w:tc>
      </w:tr>
      <w:tr w:rsidR="006255F4" w:rsidRPr="00E27165" w14:paraId="07280BBB" w14:textId="77777777" w:rsidTr="00B87314">
        <w:tc>
          <w:tcPr>
            <w:tcW w:w="1247" w:type="pct"/>
            <w:gridSpan w:val="3"/>
            <w:vMerge/>
            <w:tcBorders>
              <w:left w:val="single" w:sz="4" w:space="0" w:color="auto"/>
              <w:bottom w:val="single" w:sz="4" w:space="0" w:color="auto"/>
              <w:right w:val="single" w:sz="4" w:space="0" w:color="auto"/>
            </w:tcBorders>
          </w:tcPr>
          <w:p w14:paraId="29F5978D" w14:textId="77777777" w:rsidR="003A6687" w:rsidRPr="00E27165" w:rsidRDefault="003A6687" w:rsidP="003A6687">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4DC3C73A" w14:textId="77777777" w:rsidR="003A6687" w:rsidRPr="00E27165" w:rsidRDefault="003A6687" w:rsidP="003A6687">
            <w:pPr>
              <w:pStyle w:val="ConsPlusNormal"/>
              <w:rPr>
                <w:rFonts w:ascii="Times New Roman" w:hAnsi="Times New Roman" w:cs="Times New Roman"/>
                <w:szCs w:val="22"/>
              </w:rPr>
            </w:pPr>
            <w:r w:rsidRPr="00E27165">
              <w:rPr>
                <w:rFonts w:ascii="Times New Roman" w:hAnsi="Times New Roman" w:cs="Times New Roman"/>
                <w:szCs w:val="22"/>
              </w:rPr>
              <w:t>Средства бюджета</w:t>
            </w:r>
          </w:p>
          <w:p w14:paraId="6ABECF17" w14:textId="77777777" w:rsidR="003A6687" w:rsidRPr="00E27165" w:rsidRDefault="003A6687" w:rsidP="003A6687">
            <w:pPr>
              <w:pStyle w:val="ConsPlusNormal"/>
              <w:rPr>
                <w:rFonts w:ascii="Times New Roman" w:hAnsi="Times New Roman" w:cs="Times New Roman"/>
                <w:szCs w:val="22"/>
              </w:rPr>
            </w:pPr>
            <w:proofErr w:type="spellStart"/>
            <w:r w:rsidRPr="00E27165">
              <w:rPr>
                <w:rFonts w:ascii="Times New Roman" w:hAnsi="Times New Roman" w:cs="Times New Roman"/>
                <w:szCs w:val="22"/>
              </w:rPr>
              <w:t>г.о</w:t>
            </w:r>
            <w:proofErr w:type="spellEnd"/>
            <w:r w:rsidRPr="00E27165">
              <w:rPr>
                <w:rFonts w:ascii="Times New Roman" w:hAnsi="Times New Roman" w:cs="Times New Roman"/>
                <w:szCs w:val="22"/>
              </w:rPr>
              <w:t xml:space="preserve">. Красногорск </w:t>
            </w:r>
            <w:r w:rsidRPr="00E27165">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351B8916" w14:textId="1720CAF6" w:rsidR="003A6687" w:rsidRPr="00E27165" w:rsidRDefault="00ED670D" w:rsidP="009F108B">
            <w:pPr>
              <w:pStyle w:val="ConsPlusNormal"/>
              <w:jc w:val="center"/>
              <w:rPr>
                <w:rFonts w:ascii="Times New Roman" w:hAnsi="Times New Roman" w:cs="Times New Roman"/>
                <w:szCs w:val="22"/>
              </w:rPr>
            </w:pPr>
            <w:r w:rsidRPr="009F108B">
              <w:rPr>
                <w:rFonts w:ascii="Times New Roman" w:hAnsi="Times New Roman" w:cs="Times New Roman"/>
                <w:color w:val="FF0000"/>
                <w:szCs w:val="22"/>
              </w:rPr>
              <w:t>750</w:t>
            </w:r>
            <w:r w:rsidR="009F108B" w:rsidRPr="009F108B">
              <w:rPr>
                <w:rFonts w:ascii="Times New Roman" w:hAnsi="Times New Roman" w:cs="Times New Roman"/>
                <w:color w:val="FF0000"/>
                <w:szCs w:val="22"/>
              </w:rPr>
              <w:t> 774,29197</w:t>
            </w:r>
            <w:r w:rsidR="003A6687" w:rsidRPr="009F108B">
              <w:rPr>
                <w:rFonts w:ascii="Times New Roman" w:hAnsi="Times New Roman" w:cs="Times New Roman"/>
                <w:color w:val="FF0000"/>
                <w:szCs w:val="22"/>
              </w:rPr>
              <w:t xml:space="preserve"> </w:t>
            </w:r>
          </w:p>
        </w:tc>
        <w:tc>
          <w:tcPr>
            <w:tcW w:w="411" w:type="pct"/>
            <w:tcBorders>
              <w:top w:val="single" w:sz="4" w:space="0" w:color="auto"/>
              <w:left w:val="single" w:sz="4" w:space="0" w:color="auto"/>
              <w:bottom w:val="single" w:sz="4" w:space="0" w:color="auto"/>
              <w:right w:val="single" w:sz="4" w:space="0" w:color="auto"/>
            </w:tcBorders>
          </w:tcPr>
          <w:p w14:paraId="7C66E1C3" w14:textId="15B7793A" w:rsidR="003A6687" w:rsidRPr="00E27165" w:rsidRDefault="003A6687" w:rsidP="003A6687">
            <w:pPr>
              <w:pStyle w:val="ConsPlusNormal"/>
              <w:jc w:val="center"/>
              <w:rPr>
                <w:rFonts w:ascii="Times New Roman" w:hAnsi="Times New Roman" w:cs="Times New Roman"/>
                <w:szCs w:val="22"/>
              </w:rPr>
            </w:pPr>
            <w:r w:rsidRPr="00E27165">
              <w:rPr>
                <w:rFonts w:ascii="Times New Roman" w:hAnsi="Times New Roman" w:cs="Times New Roman"/>
                <w:szCs w:val="22"/>
              </w:rPr>
              <w:t>124579,80000</w:t>
            </w:r>
          </w:p>
        </w:tc>
        <w:tc>
          <w:tcPr>
            <w:tcW w:w="389" w:type="pct"/>
            <w:tcBorders>
              <w:top w:val="single" w:sz="4" w:space="0" w:color="auto"/>
              <w:left w:val="single" w:sz="4" w:space="0" w:color="auto"/>
              <w:bottom w:val="single" w:sz="4" w:space="0" w:color="auto"/>
              <w:right w:val="single" w:sz="4" w:space="0" w:color="auto"/>
            </w:tcBorders>
          </w:tcPr>
          <w:p w14:paraId="11EFEEB4" w14:textId="59900E7C" w:rsidR="003A6687" w:rsidRPr="00E27165" w:rsidRDefault="006F4334" w:rsidP="003A6687">
            <w:pPr>
              <w:pStyle w:val="ConsPlusNormal"/>
              <w:rPr>
                <w:rFonts w:ascii="Times New Roman" w:hAnsi="Times New Roman" w:cs="Times New Roman"/>
                <w:szCs w:val="22"/>
              </w:rPr>
            </w:pPr>
            <w:r w:rsidRPr="00E27165">
              <w:rPr>
                <w:rFonts w:ascii="Times New Roman" w:hAnsi="Times New Roman" w:cs="Times New Roman"/>
                <w:szCs w:val="22"/>
              </w:rPr>
              <w:t>139305,07197</w:t>
            </w:r>
          </w:p>
        </w:tc>
        <w:tc>
          <w:tcPr>
            <w:tcW w:w="895" w:type="pct"/>
            <w:gridSpan w:val="15"/>
            <w:tcBorders>
              <w:top w:val="single" w:sz="4" w:space="0" w:color="auto"/>
              <w:left w:val="single" w:sz="4" w:space="0" w:color="auto"/>
              <w:bottom w:val="single" w:sz="4" w:space="0" w:color="auto"/>
              <w:right w:val="single" w:sz="4" w:space="0" w:color="auto"/>
            </w:tcBorders>
          </w:tcPr>
          <w:p w14:paraId="3CA5226B" w14:textId="5974B59E" w:rsidR="003A6687" w:rsidRPr="00E27165" w:rsidRDefault="00ED670D" w:rsidP="009F108B">
            <w:pPr>
              <w:pStyle w:val="ConsPlusNormal"/>
              <w:jc w:val="center"/>
              <w:rPr>
                <w:rFonts w:ascii="Times New Roman" w:hAnsi="Times New Roman" w:cs="Times New Roman"/>
                <w:szCs w:val="22"/>
              </w:rPr>
            </w:pPr>
            <w:r w:rsidRPr="009F108B">
              <w:rPr>
                <w:rFonts w:ascii="Times New Roman" w:hAnsi="Times New Roman" w:cs="Times New Roman"/>
                <w:color w:val="FF0000"/>
                <w:szCs w:val="22"/>
              </w:rPr>
              <w:t>161</w:t>
            </w:r>
            <w:r w:rsidR="009F108B" w:rsidRPr="009F108B">
              <w:rPr>
                <w:rFonts w:ascii="Times New Roman" w:hAnsi="Times New Roman" w:cs="Times New Roman"/>
                <w:color w:val="FF0000"/>
                <w:szCs w:val="22"/>
              </w:rPr>
              <w:t> 661,42000</w:t>
            </w:r>
          </w:p>
        </w:tc>
        <w:tc>
          <w:tcPr>
            <w:tcW w:w="283" w:type="pct"/>
            <w:tcBorders>
              <w:top w:val="single" w:sz="4" w:space="0" w:color="auto"/>
              <w:left w:val="single" w:sz="4" w:space="0" w:color="auto"/>
              <w:bottom w:val="single" w:sz="4" w:space="0" w:color="auto"/>
              <w:right w:val="single" w:sz="4" w:space="0" w:color="auto"/>
            </w:tcBorders>
          </w:tcPr>
          <w:p w14:paraId="26263119" w14:textId="7882A013" w:rsidR="003A6687" w:rsidRPr="00E27165" w:rsidRDefault="003A6687" w:rsidP="003A6687">
            <w:pPr>
              <w:pStyle w:val="ConsPlusNormal"/>
              <w:rPr>
                <w:rFonts w:ascii="Times New Roman" w:hAnsi="Times New Roman" w:cs="Times New Roman"/>
                <w:szCs w:val="22"/>
              </w:rPr>
            </w:pPr>
            <w:r w:rsidRPr="00E27165">
              <w:rPr>
                <w:rFonts w:ascii="Times New Roman" w:hAnsi="Times New Roman" w:cs="Times New Roman"/>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223657D6" w14:textId="395F0B0E" w:rsidR="003A6687" w:rsidRPr="00E27165" w:rsidRDefault="003A6687" w:rsidP="003A6687">
            <w:pPr>
              <w:pStyle w:val="ConsPlusNormal"/>
              <w:rPr>
                <w:rFonts w:ascii="Times New Roman" w:hAnsi="Times New Roman" w:cs="Times New Roman"/>
                <w:szCs w:val="22"/>
              </w:rPr>
            </w:pPr>
            <w:r w:rsidRPr="00E27165">
              <w:rPr>
                <w:rFonts w:ascii="Times New Roman" w:hAnsi="Times New Roman" w:cs="Times New Roman"/>
                <w:szCs w:val="22"/>
              </w:rPr>
              <w:t>162779,00000</w:t>
            </w:r>
          </w:p>
        </w:tc>
        <w:tc>
          <w:tcPr>
            <w:tcW w:w="311" w:type="pct"/>
            <w:vMerge/>
            <w:tcBorders>
              <w:top w:val="single" w:sz="4" w:space="0" w:color="auto"/>
              <w:left w:val="single" w:sz="4" w:space="0" w:color="auto"/>
              <w:bottom w:val="single" w:sz="4" w:space="0" w:color="auto"/>
              <w:right w:val="single" w:sz="4" w:space="0" w:color="auto"/>
            </w:tcBorders>
          </w:tcPr>
          <w:p w14:paraId="19D478B9" w14:textId="77777777" w:rsidR="003A6687" w:rsidRPr="00E27165" w:rsidRDefault="003A6687" w:rsidP="003A6687">
            <w:pPr>
              <w:pStyle w:val="ConsPlusNormal"/>
              <w:jc w:val="center"/>
              <w:rPr>
                <w:rFonts w:ascii="Times New Roman" w:hAnsi="Times New Roman" w:cs="Times New Roman"/>
                <w:szCs w:val="22"/>
              </w:rPr>
            </w:pPr>
          </w:p>
        </w:tc>
      </w:tr>
    </w:tbl>
    <w:p w14:paraId="7A1A6991" w14:textId="77777777" w:rsidR="000B2296" w:rsidRPr="00E27165" w:rsidRDefault="000B2296" w:rsidP="00F739E7">
      <w:pPr>
        <w:pStyle w:val="ConsPlusNormal"/>
        <w:jc w:val="center"/>
        <w:rPr>
          <w:rFonts w:ascii="Times New Roman" w:hAnsi="Times New Roman" w:cs="Times New Roman"/>
          <w:b/>
          <w:bCs/>
          <w:szCs w:val="22"/>
        </w:rPr>
      </w:pPr>
    </w:p>
    <w:p w14:paraId="3AB8D0C6" w14:textId="77777777" w:rsidR="00563BE0" w:rsidRPr="00E27165" w:rsidRDefault="00563BE0">
      <w:pPr>
        <w:pStyle w:val="ConsPlusNormal"/>
        <w:jc w:val="center"/>
        <w:rPr>
          <w:rFonts w:ascii="Times New Roman" w:hAnsi="Times New Roman" w:cs="Times New Roman"/>
          <w:b/>
          <w:bCs/>
          <w:szCs w:val="22"/>
        </w:rPr>
      </w:pPr>
    </w:p>
    <w:sectPr w:rsidR="00563BE0" w:rsidRPr="00E27165" w:rsidSect="00EB76F6">
      <w:pgSz w:w="16838" w:h="11906" w:orient="landscape"/>
      <w:pgMar w:top="568" w:right="962" w:bottom="284"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9F140" w14:textId="77777777" w:rsidR="005208BA" w:rsidRDefault="005208BA" w:rsidP="00936B5F">
      <w:r>
        <w:separator/>
      </w:r>
    </w:p>
  </w:endnote>
  <w:endnote w:type="continuationSeparator" w:id="0">
    <w:p w14:paraId="0446CE6E" w14:textId="77777777" w:rsidR="005208BA" w:rsidRDefault="005208BA"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790960"/>
      <w:docPartObj>
        <w:docPartGallery w:val="Page Numbers (Bottom of Page)"/>
        <w:docPartUnique/>
      </w:docPartObj>
    </w:sdtPr>
    <w:sdtEndPr/>
    <w:sdtContent>
      <w:p w14:paraId="470013DB" w14:textId="77777777" w:rsidR="00862347" w:rsidRDefault="00862347">
        <w:pPr>
          <w:pStyle w:val="a9"/>
          <w:jc w:val="right"/>
        </w:pPr>
        <w:r>
          <w:fldChar w:fldCharType="begin"/>
        </w:r>
        <w:r>
          <w:instrText xml:space="preserve"> PAGE   \* MERGEFORMAT </w:instrText>
        </w:r>
        <w:r>
          <w:fldChar w:fldCharType="separate"/>
        </w:r>
        <w:r w:rsidR="00D54896">
          <w:rPr>
            <w:noProof/>
          </w:rPr>
          <w:t>2</w:t>
        </w:r>
        <w:r>
          <w:rPr>
            <w:noProof/>
          </w:rPr>
          <w:fldChar w:fldCharType="end"/>
        </w:r>
      </w:p>
    </w:sdtContent>
  </w:sdt>
  <w:p w14:paraId="6906A341" w14:textId="77777777" w:rsidR="00862347" w:rsidRDefault="0086234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BC1D6" w14:textId="77777777" w:rsidR="005208BA" w:rsidRDefault="005208BA" w:rsidP="00936B5F">
      <w:r>
        <w:separator/>
      </w:r>
    </w:p>
  </w:footnote>
  <w:footnote w:type="continuationSeparator" w:id="0">
    <w:p w14:paraId="691F40CC" w14:textId="77777777" w:rsidR="005208BA" w:rsidRDefault="005208BA" w:rsidP="00936B5F">
      <w:r>
        <w:continuationSeparator/>
      </w:r>
    </w:p>
  </w:footnote>
  <w:footnote w:id="1">
    <w:p w14:paraId="4F19BDFA" w14:textId="72DBAB77" w:rsidR="00862347" w:rsidRDefault="00862347">
      <w:pPr>
        <w:pStyle w:val="a4"/>
      </w:pPr>
      <w:r w:rsidRPr="00FA2070">
        <w:rPr>
          <w:rStyle w:val="a6"/>
        </w:rPr>
        <w:footnoteRef/>
      </w:r>
      <w:r w:rsidRPr="00FA2070">
        <w:rPr>
          <w:rFonts w:eastAsia="Times New Roman" w:cs="Times New Roman"/>
          <w:sz w:val="26"/>
          <w:szCs w:val="26"/>
          <w:lang w:eastAsia="ru-RU"/>
        </w:rPr>
        <w:t xml:space="preserve">Управление по физической культуре и спорту администрации городского округа Красногорск Московской области - </w:t>
      </w:r>
      <w:r w:rsidRPr="00FA2070">
        <w:rPr>
          <w:rFonts w:cs="Times New Roman"/>
          <w:color w:val="000000" w:themeColor="text1"/>
          <w:sz w:val="26"/>
          <w:szCs w:val="26"/>
        </w:rPr>
        <w:t xml:space="preserve">далее – Управление по </w:t>
      </w:r>
      <w:proofErr w:type="spellStart"/>
      <w:r w:rsidRPr="00FA2070">
        <w:rPr>
          <w:rFonts w:cs="Times New Roman"/>
          <w:color w:val="000000" w:themeColor="text1"/>
          <w:sz w:val="26"/>
          <w:szCs w:val="26"/>
        </w:rPr>
        <w:t>ФКиС</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0D91"/>
    <w:multiLevelType w:val="multilevel"/>
    <w:tmpl w:val="698A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EE461C6"/>
    <w:multiLevelType w:val="hybridMultilevel"/>
    <w:tmpl w:val="B218F47C"/>
    <w:lvl w:ilvl="0" w:tplc="A8543E7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D86254"/>
    <w:multiLevelType w:val="hybridMultilevel"/>
    <w:tmpl w:val="F4CE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3"/>
  </w:num>
  <w:num w:numId="5">
    <w:abstractNumId w:val="6"/>
  </w:num>
  <w:num w:numId="6">
    <w:abstractNumId w:val="7"/>
  </w:num>
  <w:num w:numId="7">
    <w:abstractNumId w:val="5"/>
  </w:num>
  <w:num w:numId="8">
    <w:abstractNumId w:val="0"/>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уманова Анна Сергеевна">
    <w15:presenceInfo w15:providerId="None" w15:userId="Туманова Анна Серге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827"/>
    <w:rsid w:val="00000CDC"/>
    <w:rsid w:val="00000D43"/>
    <w:rsid w:val="00002132"/>
    <w:rsid w:val="00002888"/>
    <w:rsid w:val="00002DD1"/>
    <w:rsid w:val="00002F77"/>
    <w:rsid w:val="0000343E"/>
    <w:rsid w:val="00003E65"/>
    <w:rsid w:val="00005242"/>
    <w:rsid w:val="00005553"/>
    <w:rsid w:val="00005AC3"/>
    <w:rsid w:val="000070D1"/>
    <w:rsid w:val="00007375"/>
    <w:rsid w:val="00007529"/>
    <w:rsid w:val="00007786"/>
    <w:rsid w:val="00007CF6"/>
    <w:rsid w:val="00010C69"/>
    <w:rsid w:val="00011422"/>
    <w:rsid w:val="000119B7"/>
    <w:rsid w:val="00011D8A"/>
    <w:rsid w:val="00011DE9"/>
    <w:rsid w:val="00014D82"/>
    <w:rsid w:val="00015F33"/>
    <w:rsid w:val="000161D7"/>
    <w:rsid w:val="000161FB"/>
    <w:rsid w:val="00016963"/>
    <w:rsid w:val="00016F7D"/>
    <w:rsid w:val="0001737F"/>
    <w:rsid w:val="00017A07"/>
    <w:rsid w:val="00020514"/>
    <w:rsid w:val="0002227B"/>
    <w:rsid w:val="00022D07"/>
    <w:rsid w:val="00025606"/>
    <w:rsid w:val="00025ACA"/>
    <w:rsid w:val="0002715A"/>
    <w:rsid w:val="00030A41"/>
    <w:rsid w:val="00030FAB"/>
    <w:rsid w:val="00033912"/>
    <w:rsid w:val="00034B0F"/>
    <w:rsid w:val="00034E9C"/>
    <w:rsid w:val="0003574D"/>
    <w:rsid w:val="00035B53"/>
    <w:rsid w:val="00036BBA"/>
    <w:rsid w:val="00040C32"/>
    <w:rsid w:val="0004149D"/>
    <w:rsid w:val="00041D9F"/>
    <w:rsid w:val="000438C7"/>
    <w:rsid w:val="000455E7"/>
    <w:rsid w:val="00045A93"/>
    <w:rsid w:val="00046E35"/>
    <w:rsid w:val="0004740A"/>
    <w:rsid w:val="000475C0"/>
    <w:rsid w:val="00047DE8"/>
    <w:rsid w:val="00050BD3"/>
    <w:rsid w:val="00051A9B"/>
    <w:rsid w:val="00051C6F"/>
    <w:rsid w:val="00054CF6"/>
    <w:rsid w:val="00055CAF"/>
    <w:rsid w:val="00055E22"/>
    <w:rsid w:val="00056300"/>
    <w:rsid w:val="00060801"/>
    <w:rsid w:val="000611DF"/>
    <w:rsid w:val="000614F5"/>
    <w:rsid w:val="000616BE"/>
    <w:rsid w:val="000617B6"/>
    <w:rsid w:val="00061C57"/>
    <w:rsid w:val="00061FDE"/>
    <w:rsid w:val="000627C7"/>
    <w:rsid w:val="00062E91"/>
    <w:rsid w:val="000633C5"/>
    <w:rsid w:val="0006377E"/>
    <w:rsid w:val="000640DB"/>
    <w:rsid w:val="000655C2"/>
    <w:rsid w:val="00065A0C"/>
    <w:rsid w:val="00066008"/>
    <w:rsid w:val="0006704B"/>
    <w:rsid w:val="00067305"/>
    <w:rsid w:val="00067830"/>
    <w:rsid w:val="000701BF"/>
    <w:rsid w:val="00071369"/>
    <w:rsid w:val="00071B3A"/>
    <w:rsid w:val="0007243A"/>
    <w:rsid w:val="0007428D"/>
    <w:rsid w:val="00075363"/>
    <w:rsid w:val="00076809"/>
    <w:rsid w:val="00080206"/>
    <w:rsid w:val="00081969"/>
    <w:rsid w:val="00082BEB"/>
    <w:rsid w:val="00082DF5"/>
    <w:rsid w:val="0008336E"/>
    <w:rsid w:val="000837C8"/>
    <w:rsid w:val="000846AD"/>
    <w:rsid w:val="000852AB"/>
    <w:rsid w:val="0008653A"/>
    <w:rsid w:val="00086B4E"/>
    <w:rsid w:val="00090662"/>
    <w:rsid w:val="00090B0B"/>
    <w:rsid w:val="00092854"/>
    <w:rsid w:val="000928F7"/>
    <w:rsid w:val="00092E5E"/>
    <w:rsid w:val="000930B8"/>
    <w:rsid w:val="000941C2"/>
    <w:rsid w:val="00094BD6"/>
    <w:rsid w:val="000A0F27"/>
    <w:rsid w:val="000A1971"/>
    <w:rsid w:val="000A2FAD"/>
    <w:rsid w:val="000A3745"/>
    <w:rsid w:val="000A374A"/>
    <w:rsid w:val="000A4BC7"/>
    <w:rsid w:val="000A510D"/>
    <w:rsid w:val="000A56AB"/>
    <w:rsid w:val="000A5BE4"/>
    <w:rsid w:val="000A5F51"/>
    <w:rsid w:val="000A6313"/>
    <w:rsid w:val="000A675B"/>
    <w:rsid w:val="000B0120"/>
    <w:rsid w:val="000B04E7"/>
    <w:rsid w:val="000B0E21"/>
    <w:rsid w:val="000B1CCE"/>
    <w:rsid w:val="000B2126"/>
    <w:rsid w:val="000B2296"/>
    <w:rsid w:val="000B27B6"/>
    <w:rsid w:val="000B2D8A"/>
    <w:rsid w:val="000B2E3D"/>
    <w:rsid w:val="000B33CD"/>
    <w:rsid w:val="000B3863"/>
    <w:rsid w:val="000B5721"/>
    <w:rsid w:val="000B5C27"/>
    <w:rsid w:val="000B61DD"/>
    <w:rsid w:val="000B66B5"/>
    <w:rsid w:val="000B69D7"/>
    <w:rsid w:val="000B70F5"/>
    <w:rsid w:val="000B72EE"/>
    <w:rsid w:val="000B76C1"/>
    <w:rsid w:val="000B78BC"/>
    <w:rsid w:val="000B78C1"/>
    <w:rsid w:val="000B7BEF"/>
    <w:rsid w:val="000C0086"/>
    <w:rsid w:val="000C043C"/>
    <w:rsid w:val="000C27FF"/>
    <w:rsid w:val="000C353F"/>
    <w:rsid w:val="000C3DE6"/>
    <w:rsid w:val="000C40B8"/>
    <w:rsid w:val="000C64A4"/>
    <w:rsid w:val="000C7523"/>
    <w:rsid w:val="000D08A7"/>
    <w:rsid w:val="000D1352"/>
    <w:rsid w:val="000D23C7"/>
    <w:rsid w:val="000D2720"/>
    <w:rsid w:val="000D4178"/>
    <w:rsid w:val="000D4AB2"/>
    <w:rsid w:val="000D4BAB"/>
    <w:rsid w:val="000D588F"/>
    <w:rsid w:val="000D5937"/>
    <w:rsid w:val="000D625E"/>
    <w:rsid w:val="000D7156"/>
    <w:rsid w:val="000E09D2"/>
    <w:rsid w:val="000E1C56"/>
    <w:rsid w:val="000E1FD6"/>
    <w:rsid w:val="000E2AFB"/>
    <w:rsid w:val="000E3178"/>
    <w:rsid w:val="000E348B"/>
    <w:rsid w:val="000E4831"/>
    <w:rsid w:val="000E48AE"/>
    <w:rsid w:val="000E4DDD"/>
    <w:rsid w:val="000E4F24"/>
    <w:rsid w:val="000E4FC9"/>
    <w:rsid w:val="000E61DF"/>
    <w:rsid w:val="000E67FC"/>
    <w:rsid w:val="000E6C37"/>
    <w:rsid w:val="000E7347"/>
    <w:rsid w:val="000F043B"/>
    <w:rsid w:val="000F2157"/>
    <w:rsid w:val="000F24AB"/>
    <w:rsid w:val="000F2EA5"/>
    <w:rsid w:val="000F33C5"/>
    <w:rsid w:val="000F4C9A"/>
    <w:rsid w:val="000F4D0E"/>
    <w:rsid w:val="000F5160"/>
    <w:rsid w:val="000F5202"/>
    <w:rsid w:val="000F5E3E"/>
    <w:rsid w:val="000F5E8C"/>
    <w:rsid w:val="000F6813"/>
    <w:rsid w:val="000F6ED8"/>
    <w:rsid w:val="000F753A"/>
    <w:rsid w:val="000F7C4C"/>
    <w:rsid w:val="00101400"/>
    <w:rsid w:val="00101875"/>
    <w:rsid w:val="00101886"/>
    <w:rsid w:val="00102150"/>
    <w:rsid w:val="00103B08"/>
    <w:rsid w:val="00104F7D"/>
    <w:rsid w:val="00105A15"/>
    <w:rsid w:val="001079B7"/>
    <w:rsid w:val="001079EC"/>
    <w:rsid w:val="0011011F"/>
    <w:rsid w:val="0011219E"/>
    <w:rsid w:val="001121F6"/>
    <w:rsid w:val="001124E4"/>
    <w:rsid w:val="001128C4"/>
    <w:rsid w:val="001132E0"/>
    <w:rsid w:val="00116028"/>
    <w:rsid w:val="0011606A"/>
    <w:rsid w:val="00117D5B"/>
    <w:rsid w:val="001201A3"/>
    <w:rsid w:val="001201D8"/>
    <w:rsid w:val="00120BE6"/>
    <w:rsid w:val="0012129D"/>
    <w:rsid w:val="0012173C"/>
    <w:rsid w:val="00121780"/>
    <w:rsid w:val="001220BB"/>
    <w:rsid w:val="00122384"/>
    <w:rsid w:val="00122612"/>
    <w:rsid w:val="00122AD3"/>
    <w:rsid w:val="00123F36"/>
    <w:rsid w:val="001247E7"/>
    <w:rsid w:val="0012483D"/>
    <w:rsid w:val="00126713"/>
    <w:rsid w:val="00127268"/>
    <w:rsid w:val="00130391"/>
    <w:rsid w:val="00130944"/>
    <w:rsid w:val="0013101A"/>
    <w:rsid w:val="0013442F"/>
    <w:rsid w:val="00134A12"/>
    <w:rsid w:val="00135047"/>
    <w:rsid w:val="00135249"/>
    <w:rsid w:val="00135647"/>
    <w:rsid w:val="0013635D"/>
    <w:rsid w:val="0013638C"/>
    <w:rsid w:val="00136603"/>
    <w:rsid w:val="00136982"/>
    <w:rsid w:val="00136B25"/>
    <w:rsid w:val="00136E0E"/>
    <w:rsid w:val="001375F4"/>
    <w:rsid w:val="0013760C"/>
    <w:rsid w:val="00137F38"/>
    <w:rsid w:val="00140D33"/>
    <w:rsid w:val="00143034"/>
    <w:rsid w:val="00143A64"/>
    <w:rsid w:val="00143EAF"/>
    <w:rsid w:val="00144A75"/>
    <w:rsid w:val="001450A3"/>
    <w:rsid w:val="001468B1"/>
    <w:rsid w:val="00146BD2"/>
    <w:rsid w:val="00147DAE"/>
    <w:rsid w:val="00150A53"/>
    <w:rsid w:val="001514F3"/>
    <w:rsid w:val="001517FA"/>
    <w:rsid w:val="00151858"/>
    <w:rsid w:val="00151C33"/>
    <w:rsid w:val="00151ED9"/>
    <w:rsid w:val="001523B6"/>
    <w:rsid w:val="001528FF"/>
    <w:rsid w:val="00152959"/>
    <w:rsid w:val="00153103"/>
    <w:rsid w:val="00153749"/>
    <w:rsid w:val="00153CD3"/>
    <w:rsid w:val="00153F87"/>
    <w:rsid w:val="00154B19"/>
    <w:rsid w:val="00154B22"/>
    <w:rsid w:val="0015607A"/>
    <w:rsid w:val="00156DBA"/>
    <w:rsid w:val="001571BF"/>
    <w:rsid w:val="00160026"/>
    <w:rsid w:val="001601B2"/>
    <w:rsid w:val="00160328"/>
    <w:rsid w:val="001607E6"/>
    <w:rsid w:val="00160A0E"/>
    <w:rsid w:val="0016196A"/>
    <w:rsid w:val="00161C96"/>
    <w:rsid w:val="001625D6"/>
    <w:rsid w:val="0016288B"/>
    <w:rsid w:val="00164187"/>
    <w:rsid w:val="00164E98"/>
    <w:rsid w:val="00165231"/>
    <w:rsid w:val="0016578D"/>
    <w:rsid w:val="00165A35"/>
    <w:rsid w:val="00166958"/>
    <w:rsid w:val="00167026"/>
    <w:rsid w:val="00167328"/>
    <w:rsid w:val="00170769"/>
    <w:rsid w:val="001708EC"/>
    <w:rsid w:val="00170A1D"/>
    <w:rsid w:val="00171F3E"/>
    <w:rsid w:val="00173CB6"/>
    <w:rsid w:val="00173F81"/>
    <w:rsid w:val="00174867"/>
    <w:rsid w:val="0017536A"/>
    <w:rsid w:val="00175D16"/>
    <w:rsid w:val="00176B03"/>
    <w:rsid w:val="00176CD4"/>
    <w:rsid w:val="0017703E"/>
    <w:rsid w:val="00180799"/>
    <w:rsid w:val="001807EF"/>
    <w:rsid w:val="0018087A"/>
    <w:rsid w:val="00181311"/>
    <w:rsid w:val="00181CB3"/>
    <w:rsid w:val="0018202B"/>
    <w:rsid w:val="001824F7"/>
    <w:rsid w:val="0018263B"/>
    <w:rsid w:val="00182EDE"/>
    <w:rsid w:val="00184090"/>
    <w:rsid w:val="0018430F"/>
    <w:rsid w:val="00184E8E"/>
    <w:rsid w:val="0018546B"/>
    <w:rsid w:val="001868ED"/>
    <w:rsid w:val="00186CEA"/>
    <w:rsid w:val="00191052"/>
    <w:rsid w:val="001917F9"/>
    <w:rsid w:val="00191926"/>
    <w:rsid w:val="0019257A"/>
    <w:rsid w:val="001963EF"/>
    <w:rsid w:val="001A065D"/>
    <w:rsid w:val="001A17AC"/>
    <w:rsid w:val="001A1D66"/>
    <w:rsid w:val="001A27AA"/>
    <w:rsid w:val="001A2DCE"/>
    <w:rsid w:val="001A3413"/>
    <w:rsid w:val="001A3673"/>
    <w:rsid w:val="001A38A3"/>
    <w:rsid w:val="001A3902"/>
    <w:rsid w:val="001A40A6"/>
    <w:rsid w:val="001A5B42"/>
    <w:rsid w:val="001A5CA0"/>
    <w:rsid w:val="001A6347"/>
    <w:rsid w:val="001A6550"/>
    <w:rsid w:val="001A6C0B"/>
    <w:rsid w:val="001A7350"/>
    <w:rsid w:val="001B0EDD"/>
    <w:rsid w:val="001B1B3A"/>
    <w:rsid w:val="001B1E66"/>
    <w:rsid w:val="001B25F8"/>
    <w:rsid w:val="001B29AA"/>
    <w:rsid w:val="001B2EF2"/>
    <w:rsid w:val="001B4C4B"/>
    <w:rsid w:val="001B4F1B"/>
    <w:rsid w:val="001B67F2"/>
    <w:rsid w:val="001B6928"/>
    <w:rsid w:val="001B7807"/>
    <w:rsid w:val="001C01CE"/>
    <w:rsid w:val="001C1240"/>
    <w:rsid w:val="001C1C5D"/>
    <w:rsid w:val="001C1F61"/>
    <w:rsid w:val="001C3A4A"/>
    <w:rsid w:val="001C4240"/>
    <w:rsid w:val="001C464B"/>
    <w:rsid w:val="001C465B"/>
    <w:rsid w:val="001C4854"/>
    <w:rsid w:val="001C4FF6"/>
    <w:rsid w:val="001C506E"/>
    <w:rsid w:val="001C5CD9"/>
    <w:rsid w:val="001C6226"/>
    <w:rsid w:val="001C6B4A"/>
    <w:rsid w:val="001C6E6D"/>
    <w:rsid w:val="001C702D"/>
    <w:rsid w:val="001C7411"/>
    <w:rsid w:val="001D0130"/>
    <w:rsid w:val="001D064D"/>
    <w:rsid w:val="001D0756"/>
    <w:rsid w:val="001D0818"/>
    <w:rsid w:val="001D0C82"/>
    <w:rsid w:val="001D2AC6"/>
    <w:rsid w:val="001D2C60"/>
    <w:rsid w:val="001D490D"/>
    <w:rsid w:val="001D4C46"/>
    <w:rsid w:val="001D5C20"/>
    <w:rsid w:val="001D604D"/>
    <w:rsid w:val="001D75A4"/>
    <w:rsid w:val="001E00C8"/>
    <w:rsid w:val="001E0957"/>
    <w:rsid w:val="001E0B28"/>
    <w:rsid w:val="001E0E9B"/>
    <w:rsid w:val="001E1517"/>
    <w:rsid w:val="001E21A2"/>
    <w:rsid w:val="001E31A7"/>
    <w:rsid w:val="001E45E0"/>
    <w:rsid w:val="001E47E0"/>
    <w:rsid w:val="001E56AF"/>
    <w:rsid w:val="001E5C29"/>
    <w:rsid w:val="001E5E2E"/>
    <w:rsid w:val="001E69A9"/>
    <w:rsid w:val="001E7B67"/>
    <w:rsid w:val="001F0611"/>
    <w:rsid w:val="001F0B5C"/>
    <w:rsid w:val="001F1005"/>
    <w:rsid w:val="001F1C8D"/>
    <w:rsid w:val="001F236A"/>
    <w:rsid w:val="001F3337"/>
    <w:rsid w:val="001F38AE"/>
    <w:rsid w:val="001F51B5"/>
    <w:rsid w:val="001F51E0"/>
    <w:rsid w:val="001F55FC"/>
    <w:rsid w:val="001F7274"/>
    <w:rsid w:val="001F749D"/>
    <w:rsid w:val="0020106D"/>
    <w:rsid w:val="002012E6"/>
    <w:rsid w:val="00202E3A"/>
    <w:rsid w:val="00203799"/>
    <w:rsid w:val="00204521"/>
    <w:rsid w:val="00204729"/>
    <w:rsid w:val="00205B7B"/>
    <w:rsid w:val="002060D6"/>
    <w:rsid w:val="00206518"/>
    <w:rsid w:val="002066E5"/>
    <w:rsid w:val="002071AE"/>
    <w:rsid w:val="00207505"/>
    <w:rsid w:val="002078FE"/>
    <w:rsid w:val="00207BF6"/>
    <w:rsid w:val="002108DF"/>
    <w:rsid w:val="0021340E"/>
    <w:rsid w:val="002136CC"/>
    <w:rsid w:val="00213ADD"/>
    <w:rsid w:val="00214225"/>
    <w:rsid w:val="00215040"/>
    <w:rsid w:val="0021533B"/>
    <w:rsid w:val="0021577A"/>
    <w:rsid w:val="002157A3"/>
    <w:rsid w:val="00215DDF"/>
    <w:rsid w:val="0021606D"/>
    <w:rsid w:val="002175B6"/>
    <w:rsid w:val="002206EF"/>
    <w:rsid w:val="002208C8"/>
    <w:rsid w:val="00220E6C"/>
    <w:rsid w:val="00221E5E"/>
    <w:rsid w:val="0022201B"/>
    <w:rsid w:val="00222432"/>
    <w:rsid w:val="00222D65"/>
    <w:rsid w:val="00223B89"/>
    <w:rsid w:val="00223D47"/>
    <w:rsid w:val="002244FF"/>
    <w:rsid w:val="00225CDD"/>
    <w:rsid w:val="00225EC2"/>
    <w:rsid w:val="00225F68"/>
    <w:rsid w:val="00226D73"/>
    <w:rsid w:val="002270A9"/>
    <w:rsid w:val="002271B6"/>
    <w:rsid w:val="002274A9"/>
    <w:rsid w:val="0022780B"/>
    <w:rsid w:val="00230044"/>
    <w:rsid w:val="002301E6"/>
    <w:rsid w:val="002307C0"/>
    <w:rsid w:val="00231224"/>
    <w:rsid w:val="0023125F"/>
    <w:rsid w:val="002315E2"/>
    <w:rsid w:val="0023301F"/>
    <w:rsid w:val="002330CF"/>
    <w:rsid w:val="0023434A"/>
    <w:rsid w:val="00234497"/>
    <w:rsid w:val="00234631"/>
    <w:rsid w:val="00236E44"/>
    <w:rsid w:val="0024236E"/>
    <w:rsid w:val="00242CBA"/>
    <w:rsid w:val="0024300E"/>
    <w:rsid w:val="0024406A"/>
    <w:rsid w:val="0024552D"/>
    <w:rsid w:val="0024603B"/>
    <w:rsid w:val="00246278"/>
    <w:rsid w:val="0024629D"/>
    <w:rsid w:val="002472A5"/>
    <w:rsid w:val="002476BA"/>
    <w:rsid w:val="0025141B"/>
    <w:rsid w:val="00251910"/>
    <w:rsid w:val="00251DDA"/>
    <w:rsid w:val="0025200A"/>
    <w:rsid w:val="00253EF4"/>
    <w:rsid w:val="00254067"/>
    <w:rsid w:val="00254557"/>
    <w:rsid w:val="00255285"/>
    <w:rsid w:val="00255938"/>
    <w:rsid w:val="002559AD"/>
    <w:rsid w:val="00255D87"/>
    <w:rsid w:val="00257614"/>
    <w:rsid w:val="0026008A"/>
    <w:rsid w:val="0026077B"/>
    <w:rsid w:val="002618D8"/>
    <w:rsid w:val="00262722"/>
    <w:rsid w:val="0026388A"/>
    <w:rsid w:val="00263ED0"/>
    <w:rsid w:val="00264853"/>
    <w:rsid w:val="0026620C"/>
    <w:rsid w:val="0026697E"/>
    <w:rsid w:val="00267365"/>
    <w:rsid w:val="00270C36"/>
    <w:rsid w:val="0027127C"/>
    <w:rsid w:val="002715F3"/>
    <w:rsid w:val="00273D60"/>
    <w:rsid w:val="002754F5"/>
    <w:rsid w:val="002765BF"/>
    <w:rsid w:val="00276BC9"/>
    <w:rsid w:val="00277F1C"/>
    <w:rsid w:val="002806A3"/>
    <w:rsid w:val="00280CA7"/>
    <w:rsid w:val="002816E2"/>
    <w:rsid w:val="0028317E"/>
    <w:rsid w:val="00283AAB"/>
    <w:rsid w:val="00284D84"/>
    <w:rsid w:val="002853D9"/>
    <w:rsid w:val="00285945"/>
    <w:rsid w:val="00286116"/>
    <w:rsid w:val="00286DB2"/>
    <w:rsid w:val="002918AB"/>
    <w:rsid w:val="00291F4E"/>
    <w:rsid w:val="0029218B"/>
    <w:rsid w:val="00293EAC"/>
    <w:rsid w:val="00294868"/>
    <w:rsid w:val="0029489C"/>
    <w:rsid w:val="00296FF3"/>
    <w:rsid w:val="00297D00"/>
    <w:rsid w:val="002A0D48"/>
    <w:rsid w:val="002A0E8B"/>
    <w:rsid w:val="002A1670"/>
    <w:rsid w:val="002A2342"/>
    <w:rsid w:val="002A247A"/>
    <w:rsid w:val="002A3297"/>
    <w:rsid w:val="002A5541"/>
    <w:rsid w:val="002A6465"/>
    <w:rsid w:val="002A6B0E"/>
    <w:rsid w:val="002A7867"/>
    <w:rsid w:val="002B107E"/>
    <w:rsid w:val="002B123C"/>
    <w:rsid w:val="002B168A"/>
    <w:rsid w:val="002B1D53"/>
    <w:rsid w:val="002B1F3C"/>
    <w:rsid w:val="002B1FE1"/>
    <w:rsid w:val="002B292A"/>
    <w:rsid w:val="002B2ABE"/>
    <w:rsid w:val="002B2D0E"/>
    <w:rsid w:val="002B389E"/>
    <w:rsid w:val="002B59DB"/>
    <w:rsid w:val="002B6027"/>
    <w:rsid w:val="002B6367"/>
    <w:rsid w:val="002B6479"/>
    <w:rsid w:val="002B7F47"/>
    <w:rsid w:val="002C03D9"/>
    <w:rsid w:val="002C12BD"/>
    <w:rsid w:val="002C2F57"/>
    <w:rsid w:val="002C3CD3"/>
    <w:rsid w:val="002C4595"/>
    <w:rsid w:val="002C4FDB"/>
    <w:rsid w:val="002C5713"/>
    <w:rsid w:val="002D1697"/>
    <w:rsid w:val="002D2233"/>
    <w:rsid w:val="002D281A"/>
    <w:rsid w:val="002D2BAF"/>
    <w:rsid w:val="002D2EF7"/>
    <w:rsid w:val="002D4724"/>
    <w:rsid w:val="002D5B32"/>
    <w:rsid w:val="002D5EA0"/>
    <w:rsid w:val="002D5FC9"/>
    <w:rsid w:val="002D671E"/>
    <w:rsid w:val="002D67AF"/>
    <w:rsid w:val="002E0ECF"/>
    <w:rsid w:val="002E1071"/>
    <w:rsid w:val="002E10A2"/>
    <w:rsid w:val="002E1FCB"/>
    <w:rsid w:val="002E2870"/>
    <w:rsid w:val="002E3683"/>
    <w:rsid w:val="002E4994"/>
    <w:rsid w:val="002E4EB2"/>
    <w:rsid w:val="002E537E"/>
    <w:rsid w:val="002E602E"/>
    <w:rsid w:val="002E7137"/>
    <w:rsid w:val="002E7805"/>
    <w:rsid w:val="002E7973"/>
    <w:rsid w:val="002E7BB1"/>
    <w:rsid w:val="002E7C5D"/>
    <w:rsid w:val="002E7E81"/>
    <w:rsid w:val="002F01C2"/>
    <w:rsid w:val="002F0A93"/>
    <w:rsid w:val="002F1DD3"/>
    <w:rsid w:val="002F29FE"/>
    <w:rsid w:val="002F3582"/>
    <w:rsid w:val="002F3838"/>
    <w:rsid w:val="002F3CB2"/>
    <w:rsid w:val="002F4250"/>
    <w:rsid w:val="002F498D"/>
    <w:rsid w:val="002F4A30"/>
    <w:rsid w:val="002F4F2C"/>
    <w:rsid w:val="002F5628"/>
    <w:rsid w:val="002F664E"/>
    <w:rsid w:val="002F6E6D"/>
    <w:rsid w:val="002F722D"/>
    <w:rsid w:val="002F74F9"/>
    <w:rsid w:val="002F7708"/>
    <w:rsid w:val="002F7B22"/>
    <w:rsid w:val="0030034E"/>
    <w:rsid w:val="003015EE"/>
    <w:rsid w:val="00301CE9"/>
    <w:rsid w:val="00303FEE"/>
    <w:rsid w:val="00306F6D"/>
    <w:rsid w:val="0030725C"/>
    <w:rsid w:val="00307385"/>
    <w:rsid w:val="00307495"/>
    <w:rsid w:val="00307C4C"/>
    <w:rsid w:val="00310160"/>
    <w:rsid w:val="003101B5"/>
    <w:rsid w:val="00310A96"/>
    <w:rsid w:val="003110A9"/>
    <w:rsid w:val="00312E7A"/>
    <w:rsid w:val="00313015"/>
    <w:rsid w:val="00313246"/>
    <w:rsid w:val="0031394D"/>
    <w:rsid w:val="00313DBC"/>
    <w:rsid w:val="0031401D"/>
    <w:rsid w:val="003142F7"/>
    <w:rsid w:val="00314457"/>
    <w:rsid w:val="00314583"/>
    <w:rsid w:val="00314825"/>
    <w:rsid w:val="003149CE"/>
    <w:rsid w:val="00314E2D"/>
    <w:rsid w:val="00315345"/>
    <w:rsid w:val="00315E8F"/>
    <w:rsid w:val="00316F68"/>
    <w:rsid w:val="003175B3"/>
    <w:rsid w:val="0031786D"/>
    <w:rsid w:val="00320183"/>
    <w:rsid w:val="00320700"/>
    <w:rsid w:val="003207E5"/>
    <w:rsid w:val="00320951"/>
    <w:rsid w:val="0032108B"/>
    <w:rsid w:val="003236DD"/>
    <w:rsid w:val="003244D0"/>
    <w:rsid w:val="0032538D"/>
    <w:rsid w:val="00325CB7"/>
    <w:rsid w:val="0032604A"/>
    <w:rsid w:val="00326365"/>
    <w:rsid w:val="003300A1"/>
    <w:rsid w:val="003315CE"/>
    <w:rsid w:val="00331834"/>
    <w:rsid w:val="003322DD"/>
    <w:rsid w:val="0033263F"/>
    <w:rsid w:val="00332BFF"/>
    <w:rsid w:val="00333B26"/>
    <w:rsid w:val="0033591D"/>
    <w:rsid w:val="00336047"/>
    <w:rsid w:val="003361A1"/>
    <w:rsid w:val="00336A25"/>
    <w:rsid w:val="00337537"/>
    <w:rsid w:val="00340ABC"/>
    <w:rsid w:val="00340ACC"/>
    <w:rsid w:val="00340CB6"/>
    <w:rsid w:val="00340F68"/>
    <w:rsid w:val="0034110B"/>
    <w:rsid w:val="003424E0"/>
    <w:rsid w:val="00342573"/>
    <w:rsid w:val="003430C2"/>
    <w:rsid w:val="0034339F"/>
    <w:rsid w:val="0034461F"/>
    <w:rsid w:val="00345F4B"/>
    <w:rsid w:val="0034623E"/>
    <w:rsid w:val="00346CBB"/>
    <w:rsid w:val="0034704F"/>
    <w:rsid w:val="00347679"/>
    <w:rsid w:val="00350E1B"/>
    <w:rsid w:val="00351463"/>
    <w:rsid w:val="003532B0"/>
    <w:rsid w:val="003532C5"/>
    <w:rsid w:val="003548F5"/>
    <w:rsid w:val="0035540B"/>
    <w:rsid w:val="003555D2"/>
    <w:rsid w:val="003563CD"/>
    <w:rsid w:val="0035654F"/>
    <w:rsid w:val="003565F6"/>
    <w:rsid w:val="00357901"/>
    <w:rsid w:val="0036127B"/>
    <w:rsid w:val="00361F9E"/>
    <w:rsid w:val="003629F4"/>
    <w:rsid w:val="003635E5"/>
    <w:rsid w:val="00365076"/>
    <w:rsid w:val="00365192"/>
    <w:rsid w:val="00365F56"/>
    <w:rsid w:val="0036636D"/>
    <w:rsid w:val="003663BC"/>
    <w:rsid w:val="0036668F"/>
    <w:rsid w:val="003667F9"/>
    <w:rsid w:val="00367427"/>
    <w:rsid w:val="00367805"/>
    <w:rsid w:val="003705BD"/>
    <w:rsid w:val="0037091E"/>
    <w:rsid w:val="00371363"/>
    <w:rsid w:val="00371626"/>
    <w:rsid w:val="00371708"/>
    <w:rsid w:val="00373823"/>
    <w:rsid w:val="003749E5"/>
    <w:rsid w:val="00375046"/>
    <w:rsid w:val="00376C97"/>
    <w:rsid w:val="0037750C"/>
    <w:rsid w:val="003810A4"/>
    <w:rsid w:val="0038193B"/>
    <w:rsid w:val="00381D62"/>
    <w:rsid w:val="00382077"/>
    <w:rsid w:val="0038366B"/>
    <w:rsid w:val="003837C9"/>
    <w:rsid w:val="00383904"/>
    <w:rsid w:val="00384F9F"/>
    <w:rsid w:val="003850C3"/>
    <w:rsid w:val="0038532A"/>
    <w:rsid w:val="0038541F"/>
    <w:rsid w:val="0038570B"/>
    <w:rsid w:val="00385D2F"/>
    <w:rsid w:val="00387623"/>
    <w:rsid w:val="00387CD6"/>
    <w:rsid w:val="00390AB8"/>
    <w:rsid w:val="00390C80"/>
    <w:rsid w:val="0039199F"/>
    <w:rsid w:val="00393233"/>
    <w:rsid w:val="003956FC"/>
    <w:rsid w:val="003959F2"/>
    <w:rsid w:val="00396835"/>
    <w:rsid w:val="003A0174"/>
    <w:rsid w:val="003A04C4"/>
    <w:rsid w:val="003A1AF8"/>
    <w:rsid w:val="003A1BAF"/>
    <w:rsid w:val="003A3556"/>
    <w:rsid w:val="003A37D2"/>
    <w:rsid w:val="003A3F18"/>
    <w:rsid w:val="003A4479"/>
    <w:rsid w:val="003A4CEA"/>
    <w:rsid w:val="003A4F27"/>
    <w:rsid w:val="003A5A16"/>
    <w:rsid w:val="003A6687"/>
    <w:rsid w:val="003A6778"/>
    <w:rsid w:val="003B13E4"/>
    <w:rsid w:val="003B3797"/>
    <w:rsid w:val="003B3A1C"/>
    <w:rsid w:val="003B4E41"/>
    <w:rsid w:val="003B5343"/>
    <w:rsid w:val="003B558B"/>
    <w:rsid w:val="003B597D"/>
    <w:rsid w:val="003B5B9E"/>
    <w:rsid w:val="003B61C7"/>
    <w:rsid w:val="003B701F"/>
    <w:rsid w:val="003B7C72"/>
    <w:rsid w:val="003C1A77"/>
    <w:rsid w:val="003C1D41"/>
    <w:rsid w:val="003C1D6F"/>
    <w:rsid w:val="003C2883"/>
    <w:rsid w:val="003C2BC6"/>
    <w:rsid w:val="003C2CA5"/>
    <w:rsid w:val="003C461C"/>
    <w:rsid w:val="003C4936"/>
    <w:rsid w:val="003C504E"/>
    <w:rsid w:val="003C6A3E"/>
    <w:rsid w:val="003C796E"/>
    <w:rsid w:val="003C7D9D"/>
    <w:rsid w:val="003D008E"/>
    <w:rsid w:val="003D00F2"/>
    <w:rsid w:val="003D0800"/>
    <w:rsid w:val="003D2B0C"/>
    <w:rsid w:val="003D30F4"/>
    <w:rsid w:val="003D3406"/>
    <w:rsid w:val="003D3900"/>
    <w:rsid w:val="003D39F7"/>
    <w:rsid w:val="003D5B00"/>
    <w:rsid w:val="003D683F"/>
    <w:rsid w:val="003D6A76"/>
    <w:rsid w:val="003D6D52"/>
    <w:rsid w:val="003D7484"/>
    <w:rsid w:val="003D76C8"/>
    <w:rsid w:val="003E0598"/>
    <w:rsid w:val="003E0A12"/>
    <w:rsid w:val="003E15DA"/>
    <w:rsid w:val="003E1BB2"/>
    <w:rsid w:val="003E1E5E"/>
    <w:rsid w:val="003E1EB4"/>
    <w:rsid w:val="003E2038"/>
    <w:rsid w:val="003E2662"/>
    <w:rsid w:val="003E3182"/>
    <w:rsid w:val="003E3D61"/>
    <w:rsid w:val="003E4B34"/>
    <w:rsid w:val="003E6843"/>
    <w:rsid w:val="003E777F"/>
    <w:rsid w:val="003E7DC6"/>
    <w:rsid w:val="003F0FC9"/>
    <w:rsid w:val="003F2283"/>
    <w:rsid w:val="003F24F5"/>
    <w:rsid w:val="003F2741"/>
    <w:rsid w:val="003F276D"/>
    <w:rsid w:val="003F3C5E"/>
    <w:rsid w:val="003F44FF"/>
    <w:rsid w:val="003F49BD"/>
    <w:rsid w:val="003F526E"/>
    <w:rsid w:val="003F5D52"/>
    <w:rsid w:val="003F63BC"/>
    <w:rsid w:val="003F69C9"/>
    <w:rsid w:val="003F6C4F"/>
    <w:rsid w:val="003F6EC2"/>
    <w:rsid w:val="003F7352"/>
    <w:rsid w:val="003F7990"/>
    <w:rsid w:val="003F7AE7"/>
    <w:rsid w:val="003F7D3F"/>
    <w:rsid w:val="003F7EAB"/>
    <w:rsid w:val="004000C1"/>
    <w:rsid w:val="00400EDA"/>
    <w:rsid w:val="00400EDF"/>
    <w:rsid w:val="004018D0"/>
    <w:rsid w:val="00402F77"/>
    <w:rsid w:val="004035DC"/>
    <w:rsid w:val="004047BE"/>
    <w:rsid w:val="00404B66"/>
    <w:rsid w:val="00404EC5"/>
    <w:rsid w:val="00406F19"/>
    <w:rsid w:val="0040714F"/>
    <w:rsid w:val="00411062"/>
    <w:rsid w:val="00411BAE"/>
    <w:rsid w:val="00412059"/>
    <w:rsid w:val="004132D3"/>
    <w:rsid w:val="004135E3"/>
    <w:rsid w:val="00414336"/>
    <w:rsid w:val="004153DF"/>
    <w:rsid w:val="00416002"/>
    <w:rsid w:val="00416765"/>
    <w:rsid w:val="00416888"/>
    <w:rsid w:val="00416A04"/>
    <w:rsid w:val="00417072"/>
    <w:rsid w:val="00417470"/>
    <w:rsid w:val="00417B66"/>
    <w:rsid w:val="00417F20"/>
    <w:rsid w:val="00420A46"/>
    <w:rsid w:val="00421288"/>
    <w:rsid w:val="00421FA3"/>
    <w:rsid w:val="00422777"/>
    <w:rsid w:val="0042298A"/>
    <w:rsid w:val="00422C37"/>
    <w:rsid w:val="00423148"/>
    <w:rsid w:val="0042330F"/>
    <w:rsid w:val="004234B7"/>
    <w:rsid w:val="0042464D"/>
    <w:rsid w:val="00424A60"/>
    <w:rsid w:val="0042557C"/>
    <w:rsid w:val="00426139"/>
    <w:rsid w:val="004262A7"/>
    <w:rsid w:val="004263FF"/>
    <w:rsid w:val="004268B5"/>
    <w:rsid w:val="00430E43"/>
    <w:rsid w:val="00432703"/>
    <w:rsid w:val="00432CA9"/>
    <w:rsid w:val="004335A8"/>
    <w:rsid w:val="004336DA"/>
    <w:rsid w:val="00433E9A"/>
    <w:rsid w:val="0043520D"/>
    <w:rsid w:val="0043653F"/>
    <w:rsid w:val="004368E0"/>
    <w:rsid w:val="00440D69"/>
    <w:rsid w:val="0044326E"/>
    <w:rsid w:val="0044361D"/>
    <w:rsid w:val="00443DF1"/>
    <w:rsid w:val="0044441B"/>
    <w:rsid w:val="004444E0"/>
    <w:rsid w:val="004446DB"/>
    <w:rsid w:val="00447293"/>
    <w:rsid w:val="0045032B"/>
    <w:rsid w:val="0045163F"/>
    <w:rsid w:val="00451836"/>
    <w:rsid w:val="00452A21"/>
    <w:rsid w:val="00453023"/>
    <w:rsid w:val="004531E1"/>
    <w:rsid w:val="00453589"/>
    <w:rsid w:val="0045405E"/>
    <w:rsid w:val="004540E3"/>
    <w:rsid w:val="00454270"/>
    <w:rsid w:val="00454F1E"/>
    <w:rsid w:val="00457997"/>
    <w:rsid w:val="00460417"/>
    <w:rsid w:val="0046109A"/>
    <w:rsid w:val="004612BA"/>
    <w:rsid w:val="00461A72"/>
    <w:rsid w:val="00461E17"/>
    <w:rsid w:val="00463A8F"/>
    <w:rsid w:val="004641C6"/>
    <w:rsid w:val="00465A6F"/>
    <w:rsid w:val="00466154"/>
    <w:rsid w:val="00470D7C"/>
    <w:rsid w:val="00470EC7"/>
    <w:rsid w:val="004711B1"/>
    <w:rsid w:val="00471E22"/>
    <w:rsid w:val="00472144"/>
    <w:rsid w:val="00474219"/>
    <w:rsid w:val="00474CFA"/>
    <w:rsid w:val="00474D72"/>
    <w:rsid w:val="004750F6"/>
    <w:rsid w:val="004757FE"/>
    <w:rsid w:val="004808FA"/>
    <w:rsid w:val="00481059"/>
    <w:rsid w:val="004819EC"/>
    <w:rsid w:val="00481C3B"/>
    <w:rsid w:val="00482249"/>
    <w:rsid w:val="004827FA"/>
    <w:rsid w:val="00482AF0"/>
    <w:rsid w:val="00482E2B"/>
    <w:rsid w:val="004842A3"/>
    <w:rsid w:val="00484918"/>
    <w:rsid w:val="00485989"/>
    <w:rsid w:val="004868D4"/>
    <w:rsid w:val="004872A7"/>
    <w:rsid w:val="00487582"/>
    <w:rsid w:val="00490052"/>
    <w:rsid w:val="00490E35"/>
    <w:rsid w:val="00491A5F"/>
    <w:rsid w:val="00492BF6"/>
    <w:rsid w:val="00493227"/>
    <w:rsid w:val="004938B4"/>
    <w:rsid w:val="00493B49"/>
    <w:rsid w:val="00493C76"/>
    <w:rsid w:val="0049454B"/>
    <w:rsid w:val="0049508D"/>
    <w:rsid w:val="00495C61"/>
    <w:rsid w:val="00496DD2"/>
    <w:rsid w:val="004977B0"/>
    <w:rsid w:val="00497A5E"/>
    <w:rsid w:val="00497C8C"/>
    <w:rsid w:val="00497CA5"/>
    <w:rsid w:val="004A05E3"/>
    <w:rsid w:val="004A0962"/>
    <w:rsid w:val="004A3FE8"/>
    <w:rsid w:val="004A4687"/>
    <w:rsid w:val="004A546E"/>
    <w:rsid w:val="004A5B8E"/>
    <w:rsid w:val="004A6147"/>
    <w:rsid w:val="004A641C"/>
    <w:rsid w:val="004A6E2A"/>
    <w:rsid w:val="004A6ED0"/>
    <w:rsid w:val="004A7CA4"/>
    <w:rsid w:val="004B13B2"/>
    <w:rsid w:val="004B1783"/>
    <w:rsid w:val="004B1F26"/>
    <w:rsid w:val="004B2607"/>
    <w:rsid w:val="004B38BA"/>
    <w:rsid w:val="004B3D3F"/>
    <w:rsid w:val="004B49D5"/>
    <w:rsid w:val="004B50B1"/>
    <w:rsid w:val="004B53C0"/>
    <w:rsid w:val="004B54E2"/>
    <w:rsid w:val="004B5DDB"/>
    <w:rsid w:val="004B6A74"/>
    <w:rsid w:val="004B6B24"/>
    <w:rsid w:val="004B73CE"/>
    <w:rsid w:val="004B7CB3"/>
    <w:rsid w:val="004C0497"/>
    <w:rsid w:val="004C1700"/>
    <w:rsid w:val="004C1752"/>
    <w:rsid w:val="004C422B"/>
    <w:rsid w:val="004C54E8"/>
    <w:rsid w:val="004C67D0"/>
    <w:rsid w:val="004C6ADF"/>
    <w:rsid w:val="004C6EC2"/>
    <w:rsid w:val="004C7202"/>
    <w:rsid w:val="004D14F3"/>
    <w:rsid w:val="004D2783"/>
    <w:rsid w:val="004D3528"/>
    <w:rsid w:val="004D3DEC"/>
    <w:rsid w:val="004D3FAE"/>
    <w:rsid w:val="004D4808"/>
    <w:rsid w:val="004D4AFA"/>
    <w:rsid w:val="004D4EDB"/>
    <w:rsid w:val="004D5D5C"/>
    <w:rsid w:val="004D635F"/>
    <w:rsid w:val="004D6F23"/>
    <w:rsid w:val="004D7320"/>
    <w:rsid w:val="004D7BC1"/>
    <w:rsid w:val="004E1C12"/>
    <w:rsid w:val="004E241B"/>
    <w:rsid w:val="004E3C3D"/>
    <w:rsid w:val="004E5E3B"/>
    <w:rsid w:val="004F12E4"/>
    <w:rsid w:val="004F1566"/>
    <w:rsid w:val="004F1B9E"/>
    <w:rsid w:val="004F320F"/>
    <w:rsid w:val="004F4E3C"/>
    <w:rsid w:val="004F53DB"/>
    <w:rsid w:val="004F6A6E"/>
    <w:rsid w:val="004F6AA1"/>
    <w:rsid w:val="004F7AEC"/>
    <w:rsid w:val="005003D0"/>
    <w:rsid w:val="005012E5"/>
    <w:rsid w:val="00503B90"/>
    <w:rsid w:val="00506EFC"/>
    <w:rsid w:val="00507370"/>
    <w:rsid w:val="00507F00"/>
    <w:rsid w:val="005108FA"/>
    <w:rsid w:val="00511CB8"/>
    <w:rsid w:val="005128E0"/>
    <w:rsid w:val="00512FF3"/>
    <w:rsid w:val="00513402"/>
    <w:rsid w:val="00513A51"/>
    <w:rsid w:val="00513CCA"/>
    <w:rsid w:val="00514C7C"/>
    <w:rsid w:val="00516072"/>
    <w:rsid w:val="0051613A"/>
    <w:rsid w:val="0051674D"/>
    <w:rsid w:val="005208BA"/>
    <w:rsid w:val="00520F56"/>
    <w:rsid w:val="005212C6"/>
    <w:rsid w:val="00521593"/>
    <w:rsid w:val="005218A1"/>
    <w:rsid w:val="00522B2B"/>
    <w:rsid w:val="00523014"/>
    <w:rsid w:val="00523D52"/>
    <w:rsid w:val="00523ED1"/>
    <w:rsid w:val="005245C6"/>
    <w:rsid w:val="00525B65"/>
    <w:rsid w:val="00527380"/>
    <w:rsid w:val="00527D65"/>
    <w:rsid w:val="0053109C"/>
    <w:rsid w:val="0053117D"/>
    <w:rsid w:val="005311B5"/>
    <w:rsid w:val="00531F0A"/>
    <w:rsid w:val="0053222F"/>
    <w:rsid w:val="0053230A"/>
    <w:rsid w:val="00533E43"/>
    <w:rsid w:val="00533F6A"/>
    <w:rsid w:val="00534010"/>
    <w:rsid w:val="00534908"/>
    <w:rsid w:val="00534966"/>
    <w:rsid w:val="00534988"/>
    <w:rsid w:val="00534AA4"/>
    <w:rsid w:val="00534F6E"/>
    <w:rsid w:val="0053617A"/>
    <w:rsid w:val="005368CC"/>
    <w:rsid w:val="00536DF5"/>
    <w:rsid w:val="005400D2"/>
    <w:rsid w:val="00540164"/>
    <w:rsid w:val="005404A0"/>
    <w:rsid w:val="0054088B"/>
    <w:rsid w:val="00540F74"/>
    <w:rsid w:val="00542B66"/>
    <w:rsid w:val="00542BD3"/>
    <w:rsid w:val="00542F0A"/>
    <w:rsid w:val="005434B4"/>
    <w:rsid w:val="00543F35"/>
    <w:rsid w:val="005442A1"/>
    <w:rsid w:val="00544739"/>
    <w:rsid w:val="00544999"/>
    <w:rsid w:val="00544A48"/>
    <w:rsid w:val="00544DC9"/>
    <w:rsid w:val="005451FF"/>
    <w:rsid w:val="00546563"/>
    <w:rsid w:val="00551448"/>
    <w:rsid w:val="00551A17"/>
    <w:rsid w:val="00551C7C"/>
    <w:rsid w:val="00552437"/>
    <w:rsid w:val="005533C8"/>
    <w:rsid w:val="00553508"/>
    <w:rsid w:val="00553C9B"/>
    <w:rsid w:val="005541BF"/>
    <w:rsid w:val="00554CC9"/>
    <w:rsid w:val="00554CDE"/>
    <w:rsid w:val="00555546"/>
    <w:rsid w:val="00556483"/>
    <w:rsid w:val="0055670F"/>
    <w:rsid w:val="00556AC0"/>
    <w:rsid w:val="00557D02"/>
    <w:rsid w:val="0056164F"/>
    <w:rsid w:val="0056330C"/>
    <w:rsid w:val="005637BD"/>
    <w:rsid w:val="00563BE0"/>
    <w:rsid w:val="00563DE2"/>
    <w:rsid w:val="00564937"/>
    <w:rsid w:val="0056494B"/>
    <w:rsid w:val="0056557B"/>
    <w:rsid w:val="0056731D"/>
    <w:rsid w:val="00567AB4"/>
    <w:rsid w:val="0057027B"/>
    <w:rsid w:val="00570BAB"/>
    <w:rsid w:val="00574062"/>
    <w:rsid w:val="0057432B"/>
    <w:rsid w:val="00574BD4"/>
    <w:rsid w:val="0057566F"/>
    <w:rsid w:val="00575F21"/>
    <w:rsid w:val="005769F5"/>
    <w:rsid w:val="00576EA8"/>
    <w:rsid w:val="00577647"/>
    <w:rsid w:val="0057789D"/>
    <w:rsid w:val="00577C52"/>
    <w:rsid w:val="005806C4"/>
    <w:rsid w:val="0058268E"/>
    <w:rsid w:val="00582C18"/>
    <w:rsid w:val="00584486"/>
    <w:rsid w:val="00584E82"/>
    <w:rsid w:val="00585769"/>
    <w:rsid w:val="00585A5A"/>
    <w:rsid w:val="005869CC"/>
    <w:rsid w:val="00586A54"/>
    <w:rsid w:val="00587F56"/>
    <w:rsid w:val="00590D20"/>
    <w:rsid w:val="005911E7"/>
    <w:rsid w:val="0059254A"/>
    <w:rsid w:val="0059257D"/>
    <w:rsid w:val="0059291A"/>
    <w:rsid w:val="00593340"/>
    <w:rsid w:val="005944A7"/>
    <w:rsid w:val="00595736"/>
    <w:rsid w:val="00595790"/>
    <w:rsid w:val="00595E48"/>
    <w:rsid w:val="0059654E"/>
    <w:rsid w:val="0059784B"/>
    <w:rsid w:val="005A3079"/>
    <w:rsid w:val="005A3F2D"/>
    <w:rsid w:val="005A5FBB"/>
    <w:rsid w:val="005A6128"/>
    <w:rsid w:val="005A6235"/>
    <w:rsid w:val="005A6C87"/>
    <w:rsid w:val="005A7168"/>
    <w:rsid w:val="005A7809"/>
    <w:rsid w:val="005A79D4"/>
    <w:rsid w:val="005B1BDE"/>
    <w:rsid w:val="005B2291"/>
    <w:rsid w:val="005B2C72"/>
    <w:rsid w:val="005B31C8"/>
    <w:rsid w:val="005B3381"/>
    <w:rsid w:val="005B50C0"/>
    <w:rsid w:val="005B6DF7"/>
    <w:rsid w:val="005B7CA6"/>
    <w:rsid w:val="005C1176"/>
    <w:rsid w:val="005C149C"/>
    <w:rsid w:val="005C190B"/>
    <w:rsid w:val="005C2881"/>
    <w:rsid w:val="005C2AD6"/>
    <w:rsid w:val="005C2D27"/>
    <w:rsid w:val="005C2E97"/>
    <w:rsid w:val="005C33A9"/>
    <w:rsid w:val="005C3581"/>
    <w:rsid w:val="005C4715"/>
    <w:rsid w:val="005C580D"/>
    <w:rsid w:val="005C5A2E"/>
    <w:rsid w:val="005C5E1E"/>
    <w:rsid w:val="005C6758"/>
    <w:rsid w:val="005C6E44"/>
    <w:rsid w:val="005C7A0A"/>
    <w:rsid w:val="005D0377"/>
    <w:rsid w:val="005D11A0"/>
    <w:rsid w:val="005D4023"/>
    <w:rsid w:val="005D44E9"/>
    <w:rsid w:val="005D4942"/>
    <w:rsid w:val="005D61C9"/>
    <w:rsid w:val="005D7E9D"/>
    <w:rsid w:val="005E1DDC"/>
    <w:rsid w:val="005E1F95"/>
    <w:rsid w:val="005E4020"/>
    <w:rsid w:val="005E4110"/>
    <w:rsid w:val="005E5A9B"/>
    <w:rsid w:val="005E6191"/>
    <w:rsid w:val="005E6900"/>
    <w:rsid w:val="005E7CE4"/>
    <w:rsid w:val="005F0014"/>
    <w:rsid w:val="005F00C6"/>
    <w:rsid w:val="005F0A18"/>
    <w:rsid w:val="005F1BBF"/>
    <w:rsid w:val="005F1BFC"/>
    <w:rsid w:val="005F1E4F"/>
    <w:rsid w:val="005F3497"/>
    <w:rsid w:val="005F53F2"/>
    <w:rsid w:val="005F5843"/>
    <w:rsid w:val="005F773F"/>
    <w:rsid w:val="0060021D"/>
    <w:rsid w:val="0060194A"/>
    <w:rsid w:val="006028F0"/>
    <w:rsid w:val="00602A0F"/>
    <w:rsid w:val="00602F8A"/>
    <w:rsid w:val="0060319F"/>
    <w:rsid w:val="006037D3"/>
    <w:rsid w:val="00604858"/>
    <w:rsid w:val="00604946"/>
    <w:rsid w:val="00604B49"/>
    <w:rsid w:val="0060651E"/>
    <w:rsid w:val="00606804"/>
    <w:rsid w:val="00606BDC"/>
    <w:rsid w:val="00607495"/>
    <w:rsid w:val="00607C35"/>
    <w:rsid w:val="006101C8"/>
    <w:rsid w:val="00610E9F"/>
    <w:rsid w:val="00611381"/>
    <w:rsid w:val="0061260F"/>
    <w:rsid w:val="00612C66"/>
    <w:rsid w:val="00613B54"/>
    <w:rsid w:val="00613F91"/>
    <w:rsid w:val="00614C9E"/>
    <w:rsid w:val="00614CE5"/>
    <w:rsid w:val="00614F4A"/>
    <w:rsid w:val="006167A3"/>
    <w:rsid w:val="00617D5B"/>
    <w:rsid w:val="00617DC7"/>
    <w:rsid w:val="00617DF3"/>
    <w:rsid w:val="0062053D"/>
    <w:rsid w:val="00621250"/>
    <w:rsid w:val="00622EA7"/>
    <w:rsid w:val="0062300F"/>
    <w:rsid w:val="0062314D"/>
    <w:rsid w:val="00623488"/>
    <w:rsid w:val="00623685"/>
    <w:rsid w:val="00623C4D"/>
    <w:rsid w:val="006246DF"/>
    <w:rsid w:val="00624C4E"/>
    <w:rsid w:val="00624DC7"/>
    <w:rsid w:val="00625085"/>
    <w:rsid w:val="0062508F"/>
    <w:rsid w:val="006255F4"/>
    <w:rsid w:val="0062592D"/>
    <w:rsid w:val="00626499"/>
    <w:rsid w:val="00627054"/>
    <w:rsid w:val="006307AA"/>
    <w:rsid w:val="00631402"/>
    <w:rsid w:val="0063150E"/>
    <w:rsid w:val="00631754"/>
    <w:rsid w:val="00631A6A"/>
    <w:rsid w:val="00631F78"/>
    <w:rsid w:val="006322CC"/>
    <w:rsid w:val="00632CBA"/>
    <w:rsid w:val="00633B3B"/>
    <w:rsid w:val="006343E3"/>
    <w:rsid w:val="006354C7"/>
    <w:rsid w:val="00637FF5"/>
    <w:rsid w:val="00640D05"/>
    <w:rsid w:val="00640E48"/>
    <w:rsid w:val="00641A60"/>
    <w:rsid w:val="00641C3A"/>
    <w:rsid w:val="00641DAE"/>
    <w:rsid w:val="00642149"/>
    <w:rsid w:val="00642429"/>
    <w:rsid w:val="0064253C"/>
    <w:rsid w:val="00642A82"/>
    <w:rsid w:val="00642B13"/>
    <w:rsid w:val="00642F70"/>
    <w:rsid w:val="0064400E"/>
    <w:rsid w:val="00644347"/>
    <w:rsid w:val="00644C57"/>
    <w:rsid w:val="00645250"/>
    <w:rsid w:val="00645256"/>
    <w:rsid w:val="00645636"/>
    <w:rsid w:val="00645E8E"/>
    <w:rsid w:val="00646370"/>
    <w:rsid w:val="00647016"/>
    <w:rsid w:val="0064714F"/>
    <w:rsid w:val="006507D3"/>
    <w:rsid w:val="0065082D"/>
    <w:rsid w:val="00650BEA"/>
    <w:rsid w:val="00650FA7"/>
    <w:rsid w:val="00651A75"/>
    <w:rsid w:val="00651EF7"/>
    <w:rsid w:val="00652A48"/>
    <w:rsid w:val="00654815"/>
    <w:rsid w:val="006551CA"/>
    <w:rsid w:val="00655EE7"/>
    <w:rsid w:val="00657450"/>
    <w:rsid w:val="00657D34"/>
    <w:rsid w:val="006604B9"/>
    <w:rsid w:val="00660540"/>
    <w:rsid w:val="006608A5"/>
    <w:rsid w:val="006613E4"/>
    <w:rsid w:val="006614E7"/>
    <w:rsid w:val="0066156D"/>
    <w:rsid w:val="006622E1"/>
    <w:rsid w:val="0066332E"/>
    <w:rsid w:val="00664117"/>
    <w:rsid w:val="006642A6"/>
    <w:rsid w:val="00665237"/>
    <w:rsid w:val="006664B3"/>
    <w:rsid w:val="0066652D"/>
    <w:rsid w:val="0067095D"/>
    <w:rsid w:val="00670ACE"/>
    <w:rsid w:val="006712CE"/>
    <w:rsid w:val="00671703"/>
    <w:rsid w:val="00672EAE"/>
    <w:rsid w:val="0067314B"/>
    <w:rsid w:val="00673262"/>
    <w:rsid w:val="00674597"/>
    <w:rsid w:val="00675612"/>
    <w:rsid w:val="00675908"/>
    <w:rsid w:val="00675922"/>
    <w:rsid w:val="00675E6A"/>
    <w:rsid w:val="00676863"/>
    <w:rsid w:val="00676B7B"/>
    <w:rsid w:val="00677F38"/>
    <w:rsid w:val="006809ED"/>
    <w:rsid w:val="00680DF7"/>
    <w:rsid w:val="0068127E"/>
    <w:rsid w:val="006816B5"/>
    <w:rsid w:val="00681A27"/>
    <w:rsid w:val="0068365D"/>
    <w:rsid w:val="00683E7D"/>
    <w:rsid w:val="00683F93"/>
    <w:rsid w:val="00684729"/>
    <w:rsid w:val="0068502D"/>
    <w:rsid w:val="0068544A"/>
    <w:rsid w:val="00685765"/>
    <w:rsid w:val="006861A0"/>
    <w:rsid w:val="0068737F"/>
    <w:rsid w:val="00687A3A"/>
    <w:rsid w:val="00687B31"/>
    <w:rsid w:val="00687D6B"/>
    <w:rsid w:val="00690AC0"/>
    <w:rsid w:val="0069114E"/>
    <w:rsid w:val="006926AD"/>
    <w:rsid w:val="006936B0"/>
    <w:rsid w:val="00694C44"/>
    <w:rsid w:val="00694FBD"/>
    <w:rsid w:val="006965D7"/>
    <w:rsid w:val="006968E9"/>
    <w:rsid w:val="00696C3C"/>
    <w:rsid w:val="00696F64"/>
    <w:rsid w:val="00697510"/>
    <w:rsid w:val="006A1480"/>
    <w:rsid w:val="006A17F0"/>
    <w:rsid w:val="006A2695"/>
    <w:rsid w:val="006A2BD5"/>
    <w:rsid w:val="006A2D56"/>
    <w:rsid w:val="006A39FA"/>
    <w:rsid w:val="006A5666"/>
    <w:rsid w:val="006A64B3"/>
    <w:rsid w:val="006A669D"/>
    <w:rsid w:val="006A6A6E"/>
    <w:rsid w:val="006A6B1A"/>
    <w:rsid w:val="006A6BDE"/>
    <w:rsid w:val="006A795A"/>
    <w:rsid w:val="006B04DA"/>
    <w:rsid w:val="006B099A"/>
    <w:rsid w:val="006B163D"/>
    <w:rsid w:val="006B18C4"/>
    <w:rsid w:val="006B1E31"/>
    <w:rsid w:val="006B2425"/>
    <w:rsid w:val="006B269F"/>
    <w:rsid w:val="006B2B08"/>
    <w:rsid w:val="006B2EDC"/>
    <w:rsid w:val="006B30DB"/>
    <w:rsid w:val="006B31F7"/>
    <w:rsid w:val="006B37D8"/>
    <w:rsid w:val="006B4B51"/>
    <w:rsid w:val="006B4B76"/>
    <w:rsid w:val="006B52DC"/>
    <w:rsid w:val="006B5825"/>
    <w:rsid w:val="006B67C9"/>
    <w:rsid w:val="006B7684"/>
    <w:rsid w:val="006B7B45"/>
    <w:rsid w:val="006C0568"/>
    <w:rsid w:val="006C0C31"/>
    <w:rsid w:val="006C0C93"/>
    <w:rsid w:val="006C0F5D"/>
    <w:rsid w:val="006C1A9C"/>
    <w:rsid w:val="006C1DBC"/>
    <w:rsid w:val="006C3C2D"/>
    <w:rsid w:val="006C4FF5"/>
    <w:rsid w:val="006C60BE"/>
    <w:rsid w:val="006C6C6A"/>
    <w:rsid w:val="006D09AD"/>
    <w:rsid w:val="006D195B"/>
    <w:rsid w:val="006D221F"/>
    <w:rsid w:val="006D30CE"/>
    <w:rsid w:val="006D3444"/>
    <w:rsid w:val="006D3FDE"/>
    <w:rsid w:val="006D506B"/>
    <w:rsid w:val="006D50C4"/>
    <w:rsid w:val="006D55A8"/>
    <w:rsid w:val="006D61E2"/>
    <w:rsid w:val="006D65B5"/>
    <w:rsid w:val="006D6874"/>
    <w:rsid w:val="006D735B"/>
    <w:rsid w:val="006D7A66"/>
    <w:rsid w:val="006D7C57"/>
    <w:rsid w:val="006E01B4"/>
    <w:rsid w:val="006E11FE"/>
    <w:rsid w:val="006E1D92"/>
    <w:rsid w:val="006E28C3"/>
    <w:rsid w:val="006E2DED"/>
    <w:rsid w:val="006E2E52"/>
    <w:rsid w:val="006E30EE"/>
    <w:rsid w:val="006E33FC"/>
    <w:rsid w:val="006E3CD5"/>
    <w:rsid w:val="006E4147"/>
    <w:rsid w:val="006E5304"/>
    <w:rsid w:val="006E5BA6"/>
    <w:rsid w:val="006E5E56"/>
    <w:rsid w:val="006E7008"/>
    <w:rsid w:val="006E713B"/>
    <w:rsid w:val="006E7754"/>
    <w:rsid w:val="006E77A1"/>
    <w:rsid w:val="006E79D1"/>
    <w:rsid w:val="006F04AB"/>
    <w:rsid w:val="006F085B"/>
    <w:rsid w:val="006F0C63"/>
    <w:rsid w:val="006F11F4"/>
    <w:rsid w:val="006F1280"/>
    <w:rsid w:val="006F1B2D"/>
    <w:rsid w:val="006F1B32"/>
    <w:rsid w:val="006F27FA"/>
    <w:rsid w:val="006F3524"/>
    <w:rsid w:val="006F3BE6"/>
    <w:rsid w:val="006F3EBF"/>
    <w:rsid w:val="006F4334"/>
    <w:rsid w:val="006F4586"/>
    <w:rsid w:val="006F5F35"/>
    <w:rsid w:val="006F64D6"/>
    <w:rsid w:val="006F66E1"/>
    <w:rsid w:val="006F6FBE"/>
    <w:rsid w:val="006F7644"/>
    <w:rsid w:val="006F7C75"/>
    <w:rsid w:val="006F7CF2"/>
    <w:rsid w:val="00700364"/>
    <w:rsid w:val="00702010"/>
    <w:rsid w:val="00702C10"/>
    <w:rsid w:val="00702E07"/>
    <w:rsid w:val="00702ED4"/>
    <w:rsid w:val="007031E3"/>
    <w:rsid w:val="00703C09"/>
    <w:rsid w:val="007047BB"/>
    <w:rsid w:val="0070502C"/>
    <w:rsid w:val="0070570D"/>
    <w:rsid w:val="00705AAE"/>
    <w:rsid w:val="0070675D"/>
    <w:rsid w:val="00711F05"/>
    <w:rsid w:val="007125BD"/>
    <w:rsid w:val="00712C59"/>
    <w:rsid w:val="00713253"/>
    <w:rsid w:val="0071402A"/>
    <w:rsid w:val="0071493E"/>
    <w:rsid w:val="0071548C"/>
    <w:rsid w:val="007156A0"/>
    <w:rsid w:val="007163D9"/>
    <w:rsid w:val="0071668A"/>
    <w:rsid w:val="00717AB8"/>
    <w:rsid w:val="00717E0C"/>
    <w:rsid w:val="00720495"/>
    <w:rsid w:val="00720CD2"/>
    <w:rsid w:val="00720E99"/>
    <w:rsid w:val="0072173A"/>
    <w:rsid w:val="007220EC"/>
    <w:rsid w:val="00722D6B"/>
    <w:rsid w:val="00723179"/>
    <w:rsid w:val="00723473"/>
    <w:rsid w:val="00724008"/>
    <w:rsid w:val="00724843"/>
    <w:rsid w:val="00724DFF"/>
    <w:rsid w:val="007254CB"/>
    <w:rsid w:val="007259AA"/>
    <w:rsid w:val="00725D37"/>
    <w:rsid w:val="00726040"/>
    <w:rsid w:val="007260FD"/>
    <w:rsid w:val="00726348"/>
    <w:rsid w:val="0072682A"/>
    <w:rsid w:val="00726ED0"/>
    <w:rsid w:val="00726FE0"/>
    <w:rsid w:val="00727430"/>
    <w:rsid w:val="007314BA"/>
    <w:rsid w:val="00731DB7"/>
    <w:rsid w:val="007326D9"/>
    <w:rsid w:val="00732957"/>
    <w:rsid w:val="0073321F"/>
    <w:rsid w:val="00733CA1"/>
    <w:rsid w:val="00733DEF"/>
    <w:rsid w:val="00734ECE"/>
    <w:rsid w:val="00735F72"/>
    <w:rsid w:val="00736740"/>
    <w:rsid w:val="00737141"/>
    <w:rsid w:val="00737551"/>
    <w:rsid w:val="00743B90"/>
    <w:rsid w:val="007443C8"/>
    <w:rsid w:val="00744A9B"/>
    <w:rsid w:val="00745621"/>
    <w:rsid w:val="00745A3E"/>
    <w:rsid w:val="007469C2"/>
    <w:rsid w:val="00746A43"/>
    <w:rsid w:val="00746DD1"/>
    <w:rsid w:val="00750A9D"/>
    <w:rsid w:val="007510D8"/>
    <w:rsid w:val="00752BC6"/>
    <w:rsid w:val="007535EE"/>
    <w:rsid w:val="007540F0"/>
    <w:rsid w:val="00754731"/>
    <w:rsid w:val="00755FCE"/>
    <w:rsid w:val="00756FB4"/>
    <w:rsid w:val="0075736A"/>
    <w:rsid w:val="007575B6"/>
    <w:rsid w:val="00760402"/>
    <w:rsid w:val="00761840"/>
    <w:rsid w:val="00763660"/>
    <w:rsid w:val="0076381D"/>
    <w:rsid w:val="0076446D"/>
    <w:rsid w:val="00766F0B"/>
    <w:rsid w:val="00767631"/>
    <w:rsid w:val="0077009B"/>
    <w:rsid w:val="0077068B"/>
    <w:rsid w:val="007709B7"/>
    <w:rsid w:val="0077135F"/>
    <w:rsid w:val="007714C7"/>
    <w:rsid w:val="00771700"/>
    <w:rsid w:val="00773FAB"/>
    <w:rsid w:val="00775F49"/>
    <w:rsid w:val="0077655F"/>
    <w:rsid w:val="00781794"/>
    <w:rsid w:val="00781C37"/>
    <w:rsid w:val="0078261A"/>
    <w:rsid w:val="00782C0F"/>
    <w:rsid w:val="0078575D"/>
    <w:rsid w:val="007900D3"/>
    <w:rsid w:val="00790533"/>
    <w:rsid w:val="00790DAC"/>
    <w:rsid w:val="00790F4F"/>
    <w:rsid w:val="007913E8"/>
    <w:rsid w:val="00791FF2"/>
    <w:rsid w:val="007923E1"/>
    <w:rsid w:val="007927C2"/>
    <w:rsid w:val="00792C1D"/>
    <w:rsid w:val="0079345E"/>
    <w:rsid w:val="00795027"/>
    <w:rsid w:val="0079579F"/>
    <w:rsid w:val="007958C6"/>
    <w:rsid w:val="00795C0B"/>
    <w:rsid w:val="00795C74"/>
    <w:rsid w:val="00796A51"/>
    <w:rsid w:val="00797648"/>
    <w:rsid w:val="007A00FE"/>
    <w:rsid w:val="007A0B4A"/>
    <w:rsid w:val="007A0EA9"/>
    <w:rsid w:val="007A1105"/>
    <w:rsid w:val="007A1936"/>
    <w:rsid w:val="007A1DC9"/>
    <w:rsid w:val="007A2355"/>
    <w:rsid w:val="007A2B9D"/>
    <w:rsid w:val="007A31FF"/>
    <w:rsid w:val="007A3236"/>
    <w:rsid w:val="007A32F0"/>
    <w:rsid w:val="007A434F"/>
    <w:rsid w:val="007A488B"/>
    <w:rsid w:val="007A6D83"/>
    <w:rsid w:val="007A7771"/>
    <w:rsid w:val="007A79FE"/>
    <w:rsid w:val="007B037C"/>
    <w:rsid w:val="007B0A8E"/>
    <w:rsid w:val="007B0AD1"/>
    <w:rsid w:val="007B0B8A"/>
    <w:rsid w:val="007B0BA8"/>
    <w:rsid w:val="007B3CB3"/>
    <w:rsid w:val="007B3DD6"/>
    <w:rsid w:val="007B7CE7"/>
    <w:rsid w:val="007C1BEE"/>
    <w:rsid w:val="007C286C"/>
    <w:rsid w:val="007C2C5A"/>
    <w:rsid w:val="007C30D8"/>
    <w:rsid w:val="007C3117"/>
    <w:rsid w:val="007C38D8"/>
    <w:rsid w:val="007C3D06"/>
    <w:rsid w:val="007C43BB"/>
    <w:rsid w:val="007C56D8"/>
    <w:rsid w:val="007C5917"/>
    <w:rsid w:val="007C5FF0"/>
    <w:rsid w:val="007C7251"/>
    <w:rsid w:val="007C795D"/>
    <w:rsid w:val="007C7ABE"/>
    <w:rsid w:val="007D0854"/>
    <w:rsid w:val="007D0B5A"/>
    <w:rsid w:val="007D0BBA"/>
    <w:rsid w:val="007D174D"/>
    <w:rsid w:val="007D1A19"/>
    <w:rsid w:val="007D27CE"/>
    <w:rsid w:val="007D2AF2"/>
    <w:rsid w:val="007D36B7"/>
    <w:rsid w:val="007D528E"/>
    <w:rsid w:val="007D5E7D"/>
    <w:rsid w:val="007D5EC3"/>
    <w:rsid w:val="007D7F6F"/>
    <w:rsid w:val="007E09D3"/>
    <w:rsid w:val="007E0F97"/>
    <w:rsid w:val="007E11C8"/>
    <w:rsid w:val="007E11EF"/>
    <w:rsid w:val="007E1C03"/>
    <w:rsid w:val="007E2C66"/>
    <w:rsid w:val="007E2CD3"/>
    <w:rsid w:val="007E3030"/>
    <w:rsid w:val="007E3608"/>
    <w:rsid w:val="007E3A05"/>
    <w:rsid w:val="007E3C47"/>
    <w:rsid w:val="007E4953"/>
    <w:rsid w:val="007E71A7"/>
    <w:rsid w:val="007E7501"/>
    <w:rsid w:val="007E78F2"/>
    <w:rsid w:val="007E7E12"/>
    <w:rsid w:val="007F01F8"/>
    <w:rsid w:val="007F02CD"/>
    <w:rsid w:val="007F0894"/>
    <w:rsid w:val="007F0D70"/>
    <w:rsid w:val="007F19FB"/>
    <w:rsid w:val="007F2052"/>
    <w:rsid w:val="007F2D7C"/>
    <w:rsid w:val="007F3140"/>
    <w:rsid w:val="007F4F23"/>
    <w:rsid w:val="007F6317"/>
    <w:rsid w:val="007F701C"/>
    <w:rsid w:val="007F78A0"/>
    <w:rsid w:val="007F7C00"/>
    <w:rsid w:val="007F7F7B"/>
    <w:rsid w:val="00801DD2"/>
    <w:rsid w:val="00804887"/>
    <w:rsid w:val="00804C52"/>
    <w:rsid w:val="0080767A"/>
    <w:rsid w:val="00807805"/>
    <w:rsid w:val="00810EFF"/>
    <w:rsid w:val="00811EAB"/>
    <w:rsid w:val="00812340"/>
    <w:rsid w:val="00813B6C"/>
    <w:rsid w:val="00814707"/>
    <w:rsid w:val="008148CD"/>
    <w:rsid w:val="008152E3"/>
    <w:rsid w:val="00816B22"/>
    <w:rsid w:val="00817496"/>
    <w:rsid w:val="00817524"/>
    <w:rsid w:val="008226EA"/>
    <w:rsid w:val="00822857"/>
    <w:rsid w:val="00822FAE"/>
    <w:rsid w:val="008244EE"/>
    <w:rsid w:val="008255EF"/>
    <w:rsid w:val="008271E1"/>
    <w:rsid w:val="00827DB1"/>
    <w:rsid w:val="00827EB8"/>
    <w:rsid w:val="00830750"/>
    <w:rsid w:val="00830B03"/>
    <w:rsid w:val="00831DA6"/>
    <w:rsid w:val="00831F79"/>
    <w:rsid w:val="0083210F"/>
    <w:rsid w:val="0083294B"/>
    <w:rsid w:val="008349FD"/>
    <w:rsid w:val="0083541D"/>
    <w:rsid w:val="00835D37"/>
    <w:rsid w:val="00841020"/>
    <w:rsid w:val="0084146A"/>
    <w:rsid w:val="0084180C"/>
    <w:rsid w:val="00842649"/>
    <w:rsid w:val="0084395E"/>
    <w:rsid w:val="008448F9"/>
    <w:rsid w:val="00844CA1"/>
    <w:rsid w:val="0084532F"/>
    <w:rsid w:val="008460F2"/>
    <w:rsid w:val="00846CBE"/>
    <w:rsid w:val="008506DE"/>
    <w:rsid w:val="008508A0"/>
    <w:rsid w:val="00850CC4"/>
    <w:rsid w:val="008512D8"/>
    <w:rsid w:val="00851D65"/>
    <w:rsid w:val="008538C6"/>
    <w:rsid w:val="0085425B"/>
    <w:rsid w:val="0085637C"/>
    <w:rsid w:val="00856E8E"/>
    <w:rsid w:val="00857164"/>
    <w:rsid w:val="0085741E"/>
    <w:rsid w:val="00857528"/>
    <w:rsid w:val="00857BE2"/>
    <w:rsid w:val="008605FC"/>
    <w:rsid w:val="00860E74"/>
    <w:rsid w:val="008616C0"/>
    <w:rsid w:val="008621CB"/>
    <w:rsid w:val="00862347"/>
    <w:rsid w:val="00863624"/>
    <w:rsid w:val="00864060"/>
    <w:rsid w:val="008647C6"/>
    <w:rsid w:val="00865643"/>
    <w:rsid w:val="0086664F"/>
    <w:rsid w:val="00866748"/>
    <w:rsid w:val="00866BC2"/>
    <w:rsid w:val="00867D1C"/>
    <w:rsid w:val="008703A1"/>
    <w:rsid w:val="00870611"/>
    <w:rsid w:val="008709F0"/>
    <w:rsid w:val="00870BE8"/>
    <w:rsid w:val="00870D88"/>
    <w:rsid w:val="00870E11"/>
    <w:rsid w:val="00872708"/>
    <w:rsid w:val="008728A1"/>
    <w:rsid w:val="00873AD1"/>
    <w:rsid w:val="00873C8E"/>
    <w:rsid w:val="008741D8"/>
    <w:rsid w:val="00874582"/>
    <w:rsid w:val="00875F4E"/>
    <w:rsid w:val="00876142"/>
    <w:rsid w:val="008765EE"/>
    <w:rsid w:val="008767EF"/>
    <w:rsid w:val="00877275"/>
    <w:rsid w:val="00877DAB"/>
    <w:rsid w:val="008800ED"/>
    <w:rsid w:val="008809BB"/>
    <w:rsid w:val="0088161D"/>
    <w:rsid w:val="00881C05"/>
    <w:rsid w:val="00882AB3"/>
    <w:rsid w:val="00883067"/>
    <w:rsid w:val="00883B84"/>
    <w:rsid w:val="008840FE"/>
    <w:rsid w:val="00884105"/>
    <w:rsid w:val="00884952"/>
    <w:rsid w:val="00884B93"/>
    <w:rsid w:val="008857B0"/>
    <w:rsid w:val="0088593D"/>
    <w:rsid w:val="00886D20"/>
    <w:rsid w:val="008878CC"/>
    <w:rsid w:val="00887995"/>
    <w:rsid w:val="00887F56"/>
    <w:rsid w:val="008905B1"/>
    <w:rsid w:val="00890D81"/>
    <w:rsid w:val="00891066"/>
    <w:rsid w:val="00891809"/>
    <w:rsid w:val="00892B11"/>
    <w:rsid w:val="00893664"/>
    <w:rsid w:val="008936D2"/>
    <w:rsid w:val="008941D2"/>
    <w:rsid w:val="008955A2"/>
    <w:rsid w:val="0089591F"/>
    <w:rsid w:val="00896135"/>
    <w:rsid w:val="00896E9E"/>
    <w:rsid w:val="0089774A"/>
    <w:rsid w:val="008979C5"/>
    <w:rsid w:val="008A0054"/>
    <w:rsid w:val="008A04B7"/>
    <w:rsid w:val="008A0837"/>
    <w:rsid w:val="008A1A52"/>
    <w:rsid w:val="008A244E"/>
    <w:rsid w:val="008A418E"/>
    <w:rsid w:val="008A4A55"/>
    <w:rsid w:val="008A600F"/>
    <w:rsid w:val="008A6223"/>
    <w:rsid w:val="008A6900"/>
    <w:rsid w:val="008A6BAF"/>
    <w:rsid w:val="008A6C26"/>
    <w:rsid w:val="008A6CC7"/>
    <w:rsid w:val="008A73CA"/>
    <w:rsid w:val="008B0B31"/>
    <w:rsid w:val="008B122C"/>
    <w:rsid w:val="008B1856"/>
    <w:rsid w:val="008B19B4"/>
    <w:rsid w:val="008B250E"/>
    <w:rsid w:val="008B251C"/>
    <w:rsid w:val="008B291C"/>
    <w:rsid w:val="008B2F8B"/>
    <w:rsid w:val="008B3E8D"/>
    <w:rsid w:val="008B4EA4"/>
    <w:rsid w:val="008B51FB"/>
    <w:rsid w:val="008B5D5B"/>
    <w:rsid w:val="008B5F05"/>
    <w:rsid w:val="008B62E7"/>
    <w:rsid w:val="008B6B19"/>
    <w:rsid w:val="008B7901"/>
    <w:rsid w:val="008C0A1F"/>
    <w:rsid w:val="008C12FC"/>
    <w:rsid w:val="008C13A9"/>
    <w:rsid w:val="008C13B9"/>
    <w:rsid w:val="008C15CF"/>
    <w:rsid w:val="008C19E9"/>
    <w:rsid w:val="008C28E5"/>
    <w:rsid w:val="008C2D43"/>
    <w:rsid w:val="008C3AA1"/>
    <w:rsid w:val="008C40F2"/>
    <w:rsid w:val="008C4196"/>
    <w:rsid w:val="008C4373"/>
    <w:rsid w:val="008C563B"/>
    <w:rsid w:val="008C5BA3"/>
    <w:rsid w:val="008C615B"/>
    <w:rsid w:val="008D0522"/>
    <w:rsid w:val="008D0B97"/>
    <w:rsid w:val="008D119D"/>
    <w:rsid w:val="008D174F"/>
    <w:rsid w:val="008D1785"/>
    <w:rsid w:val="008D27B1"/>
    <w:rsid w:val="008D2955"/>
    <w:rsid w:val="008D2B2C"/>
    <w:rsid w:val="008D2FB9"/>
    <w:rsid w:val="008D328B"/>
    <w:rsid w:val="008D392C"/>
    <w:rsid w:val="008D4407"/>
    <w:rsid w:val="008D462D"/>
    <w:rsid w:val="008D4AB7"/>
    <w:rsid w:val="008D4F62"/>
    <w:rsid w:val="008D5879"/>
    <w:rsid w:val="008D6726"/>
    <w:rsid w:val="008D71FD"/>
    <w:rsid w:val="008E0107"/>
    <w:rsid w:val="008E1985"/>
    <w:rsid w:val="008E1A05"/>
    <w:rsid w:val="008E2370"/>
    <w:rsid w:val="008E3330"/>
    <w:rsid w:val="008E36C2"/>
    <w:rsid w:val="008E3C9E"/>
    <w:rsid w:val="008E4AC3"/>
    <w:rsid w:val="008E4B10"/>
    <w:rsid w:val="008E5820"/>
    <w:rsid w:val="008E5BA4"/>
    <w:rsid w:val="008E638F"/>
    <w:rsid w:val="008E650F"/>
    <w:rsid w:val="008E6D22"/>
    <w:rsid w:val="008E6E55"/>
    <w:rsid w:val="008F0864"/>
    <w:rsid w:val="008F0BEE"/>
    <w:rsid w:val="008F137F"/>
    <w:rsid w:val="008F256B"/>
    <w:rsid w:val="008F276F"/>
    <w:rsid w:val="008F5033"/>
    <w:rsid w:val="008F5336"/>
    <w:rsid w:val="008F6343"/>
    <w:rsid w:val="008F69B6"/>
    <w:rsid w:val="008F7E81"/>
    <w:rsid w:val="00900DEC"/>
    <w:rsid w:val="00901480"/>
    <w:rsid w:val="0090262F"/>
    <w:rsid w:val="009030D3"/>
    <w:rsid w:val="00903F6B"/>
    <w:rsid w:val="009048AF"/>
    <w:rsid w:val="00906641"/>
    <w:rsid w:val="00906C74"/>
    <w:rsid w:val="00907E28"/>
    <w:rsid w:val="00910DDA"/>
    <w:rsid w:val="00911513"/>
    <w:rsid w:val="00911C1D"/>
    <w:rsid w:val="00911FE5"/>
    <w:rsid w:val="0091203F"/>
    <w:rsid w:val="00912462"/>
    <w:rsid w:val="0091292D"/>
    <w:rsid w:val="00912BF6"/>
    <w:rsid w:val="00912C5E"/>
    <w:rsid w:val="0091357B"/>
    <w:rsid w:val="00913665"/>
    <w:rsid w:val="00913AE2"/>
    <w:rsid w:val="00914802"/>
    <w:rsid w:val="00915101"/>
    <w:rsid w:val="00915B4A"/>
    <w:rsid w:val="00915C60"/>
    <w:rsid w:val="009175FE"/>
    <w:rsid w:val="00917671"/>
    <w:rsid w:val="00917C8B"/>
    <w:rsid w:val="00920247"/>
    <w:rsid w:val="00920785"/>
    <w:rsid w:val="00920A29"/>
    <w:rsid w:val="00920ECB"/>
    <w:rsid w:val="00922DE2"/>
    <w:rsid w:val="00923026"/>
    <w:rsid w:val="0092352E"/>
    <w:rsid w:val="00923BFE"/>
    <w:rsid w:val="00923C1F"/>
    <w:rsid w:val="0092474A"/>
    <w:rsid w:val="00924C49"/>
    <w:rsid w:val="0092549C"/>
    <w:rsid w:val="00925EF9"/>
    <w:rsid w:val="009262B9"/>
    <w:rsid w:val="00926F65"/>
    <w:rsid w:val="009271A2"/>
    <w:rsid w:val="00927AF3"/>
    <w:rsid w:val="00927EBC"/>
    <w:rsid w:val="00930C5A"/>
    <w:rsid w:val="00930D21"/>
    <w:rsid w:val="0093234A"/>
    <w:rsid w:val="00933870"/>
    <w:rsid w:val="00933B00"/>
    <w:rsid w:val="00933B8F"/>
    <w:rsid w:val="00934794"/>
    <w:rsid w:val="00934A26"/>
    <w:rsid w:val="0093564D"/>
    <w:rsid w:val="0093623E"/>
    <w:rsid w:val="009363E0"/>
    <w:rsid w:val="00936B5F"/>
    <w:rsid w:val="009376CB"/>
    <w:rsid w:val="0094070A"/>
    <w:rsid w:val="00940B8B"/>
    <w:rsid w:val="0094174C"/>
    <w:rsid w:val="00942106"/>
    <w:rsid w:val="0094262C"/>
    <w:rsid w:val="00942E12"/>
    <w:rsid w:val="0094438C"/>
    <w:rsid w:val="0094443A"/>
    <w:rsid w:val="009460A7"/>
    <w:rsid w:val="00946BDC"/>
    <w:rsid w:val="00947C3D"/>
    <w:rsid w:val="00952564"/>
    <w:rsid w:val="009527D9"/>
    <w:rsid w:val="009529B5"/>
    <w:rsid w:val="009532C5"/>
    <w:rsid w:val="009532F9"/>
    <w:rsid w:val="009535A5"/>
    <w:rsid w:val="009539F5"/>
    <w:rsid w:val="00953C75"/>
    <w:rsid w:val="009540CF"/>
    <w:rsid w:val="0095499A"/>
    <w:rsid w:val="00955FBA"/>
    <w:rsid w:val="00956144"/>
    <w:rsid w:val="0095684E"/>
    <w:rsid w:val="00956CE2"/>
    <w:rsid w:val="00957B5A"/>
    <w:rsid w:val="0096026F"/>
    <w:rsid w:val="0096031D"/>
    <w:rsid w:val="009611BE"/>
    <w:rsid w:val="0096153D"/>
    <w:rsid w:val="00962682"/>
    <w:rsid w:val="00962718"/>
    <w:rsid w:val="00962B85"/>
    <w:rsid w:val="00962E1A"/>
    <w:rsid w:val="009662B1"/>
    <w:rsid w:val="009664F2"/>
    <w:rsid w:val="009702D0"/>
    <w:rsid w:val="009709A4"/>
    <w:rsid w:val="00970AC0"/>
    <w:rsid w:val="00970DDB"/>
    <w:rsid w:val="0097107D"/>
    <w:rsid w:val="00971DCA"/>
    <w:rsid w:val="00973B27"/>
    <w:rsid w:val="0097442F"/>
    <w:rsid w:val="0097465A"/>
    <w:rsid w:val="00974F4E"/>
    <w:rsid w:val="00975144"/>
    <w:rsid w:val="009767DD"/>
    <w:rsid w:val="009767E3"/>
    <w:rsid w:val="00976B2B"/>
    <w:rsid w:val="009777A1"/>
    <w:rsid w:val="00977D1F"/>
    <w:rsid w:val="00980211"/>
    <w:rsid w:val="009804B1"/>
    <w:rsid w:val="00982D14"/>
    <w:rsid w:val="0098323D"/>
    <w:rsid w:val="00983AC6"/>
    <w:rsid w:val="009848E6"/>
    <w:rsid w:val="00984EFE"/>
    <w:rsid w:val="009850CE"/>
    <w:rsid w:val="00986B8F"/>
    <w:rsid w:val="00986F9C"/>
    <w:rsid w:val="0098711B"/>
    <w:rsid w:val="00990917"/>
    <w:rsid w:val="00990FC9"/>
    <w:rsid w:val="00991720"/>
    <w:rsid w:val="00991C5A"/>
    <w:rsid w:val="009931CD"/>
    <w:rsid w:val="00993298"/>
    <w:rsid w:val="009936FD"/>
    <w:rsid w:val="00994030"/>
    <w:rsid w:val="009969FE"/>
    <w:rsid w:val="00996D78"/>
    <w:rsid w:val="00997591"/>
    <w:rsid w:val="009A04D1"/>
    <w:rsid w:val="009A0FDF"/>
    <w:rsid w:val="009A1681"/>
    <w:rsid w:val="009A2825"/>
    <w:rsid w:val="009A35C1"/>
    <w:rsid w:val="009A4394"/>
    <w:rsid w:val="009A4CCB"/>
    <w:rsid w:val="009A509D"/>
    <w:rsid w:val="009A5383"/>
    <w:rsid w:val="009A669C"/>
    <w:rsid w:val="009A6F8D"/>
    <w:rsid w:val="009A7190"/>
    <w:rsid w:val="009B0712"/>
    <w:rsid w:val="009B0772"/>
    <w:rsid w:val="009B0997"/>
    <w:rsid w:val="009B160F"/>
    <w:rsid w:val="009B3FE3"/>
    <w:rsid w:val="009B429A"/>
    <w:rsid w:val="009B42D7"/>
    <w:rsid w:val="009B4483"/>
    <w:rsid w:val="009B4E4E"/>
    <w:rsid w:val="009B55C2"/>
    <w:rsid w:val="009B5C15"/>
    <w:rsid w:val="009B7055"/>
    <w:rsid w:val="009B786F"/>
    <w:rsid w:val="009C1113"/>
    <w:rsid w:val="009C21DB"/>
    <w:rsid w:val="009C2608"/>
    <w:rsid w:val="009C2864"/>
    <w:rsid w:val="009C52CD"/>
    <w:rsid w:val="009C5439"/>
    <w:rsid w:val="009C5FBF"/>
    <w:rsid w:val="009C6E0F"/>
    <w:rsid w:val="009C7151"/>
    <w:rsid w:val="009C7F41"/>
    <w:rsid w:val="009D01C4"/>
    <w:rsid w:val="009D057D"/>
    <w:rsid w:val="009D09DF"/>
    <w:rsid w:val="009D118C"/>
    <w:rsid w:val="009D1397"/>
    <w:rsid w:val="009D1973"/>
    <w:rsid w:val="009D1EF6"/>
    <w:rsid w:val="009D2199"/>
    <w:rsid w:val="009D2A99"/>
    <w:rsid w:val="009D2B40"/>
    <w:rsid w:val="009D33D3"/>
    <w:rsid w:val="009D4135"/>
    <w:rsid w:val="009D42AE"/>
    <w:rsid w:val="009D5330"/>
    <w:rsid w:val="009D5DFE"/>
    <w:rsid w:val="009D5E55"/>
    <w:rsid w:val="009D6FC1"/>
    <w:rsid w:val="009E02E6"/>
    <w:rsid w:val="009E0FB2"/>
    <w:rsid w:val="009E1324"/>
    <w:rsid w:val="009E1CFF"/>
    <w:rsid w:val="009E1EB9"/>
    <w:rsid w:val="009E242C"/>
    <w:rsid w:val="009E3104"/>
    <w:rsid w:val="009E43BF"/>
    <w:rsid w:val="009E58FC"/>
    <w:rsid w:val="009E5F9B"/>
    <w:rsid w:val="009E6535"/>
    <w:rsid w:val="009F01F7"/>
    <w:rsid w:val="009F02CF"/>
    <w:rsid w:val="009F0D0B"/>
    <w:rsid w:val="009F108B"/>
    <w:rsid w:val="009F19AE"/>
    <w:rsid w:val="009F38D6"/>
    <w:rsid w:val="009F3D70"/>
    <w:rsid w:val="009F532C"/>
    <w:rsid w:val="009F5344"/>
    <w:rsid w:val="009F5E1E"/>
    <w:rsid w:val="009F632E"/>
    <w:rsid w:val="009F664B"/>
    <w:rsid w:val="009F66C3"/>
    <w:rsid w:val="009F6928"/>
    <w:rsid w:val="009F7240"/>
    <w:rsid w:val="009F783D"/>
    <w:rsid w:val="009F78F5"/>
    <w:rsid w:val="009F7D13"/>
    <w:rsid w:val="009F7DDC"/>
    <w:rsid w:val="00A00814"/>
    <w:rsid w:val="00A013B5"/>
    <w:rsid w:val="00A0176F"/>
    <w:rsid w:val="00A02373"/>
    <w:rsid w:val="00A02774"/>
    <w:rsid w:val="00A02FF1"/>
    <w:rsid w:val="00A03096"/>
    <w:rsid w:val="00A03ABD"/>
    <w:rsid w:val="00A04B60"/>
    <w:rsid w:val="00A04E9C"/>
    <w:rsid w:val="00A04F48"/>
    <w:rsid w:val="00A054AE"/>
    <w:rsid w:val="00A07872"/>
    <w:rsid w:val="00A1027D"/>
    <w:rsid w:val="00A105B9"/>
    <w:rsid w:val="00A111AC"/>
    <w:rsid w:val="00A11DDF"/>
    <w:rsid w:val="00A11F1C"/>
    <w:rsid w:val="00A12321"/>
    <w:rsid w:val="00A1268D"/>
    <w:rsid w:val="00A1398A"/>
    <w:rsid w:val="00A1402B"/>
    <w:rsid w:val="00A1437B"/>
    <w:rsid w:val="00A14D22"/>
    <w:rsid w:val="00A14DF8"/>
    <w:rsid w:val="00A1540E"/>
    <w:rsid w:val="00A15E6A"/>
    <w:rsid w:val="00A168B6"/>
    <w:rsid w:val="00A16A51"/>
    <w:rsid w:val="00A16CEB"/>
    <w:rsid w:val="00A1739B"/>
    <w:rsid w:val="00A203DE"/>
    <w:rsid w:val="00A218CC"/>
    <w:rsid w:val="00A22211"/>
    <w:rsid w:val="00A22B70"/>
    <w:rsid w:val="00A23387"/>
    <w:rsid w:val="00A240CC"/>
    <w:rsid w:val="00A253C2"/>
    <w:rsid w:val="00A26F57"/>
    <w:rsid w:val="00A27A22"/>
    <w:rsid w:val="00A30945"/>
    <w:rsid w:val="00A31020"/>
    <w:rsid w:val="00A3136A"/>
    <w:rsid w:val="00A3176B"/>
    <w:rsid w:val="00A32EA6"/>
    <w:rsid w:val="00A343B8"/>
    <w:rsid w:val="00A356CC"/>
    <w:rsid w:val="00A358AC"/>
    <w:rsid w:val="00A35FC8"/>
    <w:rsid w:val="00A37AA4"/>
    <w:rsid w:val="00A401DB"/>
    <w:rsid w:val="00A4068C"/>
    <w:rsid w:val="00A41484"/>
    <w:rsid w:val="00A4157B"/>
    <w:rsid w:val="00A425C3"/>
    <w:rsid w:val="00A4304D"/>
    <w:rsid w:val="00A4380F"/>
    <w:rsid w:val="00A44236"/>
    <w:rsid w:val="00A44659"/>
    <w:rsid w:val="00A44DCE"/>
    <w:rsid w:val="00A44DEB"/>
    <w:rsid w:val="00A44ED3"/>
    <w:rsid w:val="00A47464"/>
    <w:rsid w:val="00A47614"/>
    <w:rsid w:val="00A476D9"/>
    <w:rsid w:val="00A4796E"/>
    <w:rsid w:val="00A502A0"/>
    <w:rsid w:val="00A505C9"/>
    <w:rsid w:val="00A50B59"/>
    <w:rsid w:val="00A51E18"/>
    <w:rsid w:val="00A52018"/>
    <w:rsid w:val="00A52720"/>
    <w:rsid w:val="00A52767"/>
    <w:rsid w:val="00A52CEE"/>
    <w:rsid w:val="00A53D01"/>
    <w:rsid w:val="00A53DDD"/>
    <w:rsid w:val="00A554B6"/>
    <w:rsid w:val="00A55B83"/>
    <w:rsid w:val="00A56CDD"/>
    <w:rsid w:val="00A56EB8"/>
    <w:rsid w:val="00A5773D"/>
    <w:rsid w:val="00A61DC8"/>
    <w:rsid w:val="00A61F3E"/>
    <w:rsid w:val="00A63D52"/>
    <w:rsid w:val="00A649A0"/>
    <w:rsid w:val="00A64B1D"/>
    <w:rsid w:val="00A6516C"/>
    <w:rsid w:val="00A65A2A"/>
    <w:rsid w:val="00A660E4"/>
    <w:rsid w:val="00A6686C"/>
    <w:rsid w:val="00A66E10"/>
    <w:rsid w:val="00A6732F"/>
    <w:rsid w:val="00A67377"/>
    <w:rsid w:val="00A67724"/>
    <w:rsid w:val="00A679BF"/>
    <w:rsid w:val="00A70D8E"/>
    <w:rsid w:val="00A710D9"/>
    <w:rsid w:val="00A72827"/>
    <w:rsid w:val="00A7384C"/>
    <w:rsid w:val="00A74ADB"/>
    <w:rsid w:val="00A756BE"/>
    <w:rsid w:val="00A75AF9"/>
    <w:rsid w:val="00A77169"/>
    <w:rsid w:val="00A778C0"/>
    <w:rsid w:val="00A8035E"/>
    <w:rsid w:val="00A8053D"/>
    <w:rsid w:val="00A80963"/>
    <w:rsid w:val="00A8182D"/>
    <w:rsid w:val="00A81DC6"/>
    <w:rsid w:val="00A82D44"/>
    <w:rsid w:val="00A83459"/>
    <w:rsid w:val="00A84039"/>
    <w:rsid w:val="00A85392"/>
    <w:rsid w:val="00A86C2F"/>
    <w:rsid w:val="00A875DC"/>
    <w:rsid w:val="00A877B3"/>
    <w:rsid w:val="00A900A9"/>
    <w:rsid w:val="00A904B9"/>
    <w:rsid w:val="00A90C1F"/>
    <w:rsid w:val="00A90DA9"/>
    <w:rsid w:val="00A91A1A"/>
    <w:rsid w:val="00A91CE9"/>
    <w:rsid w:val="00A920E4"/>
    <w:rsid w:val="00A92CB6"/>
    <w:rsid w:val="00A93021"/>
    <w:rsid w:val="00A9543C"/>
    <w:rsid w:val="00A957AD"/>
    <w:rsid w:val="00A957D9"/>
    <w:rsid w:val="00A9583E"/>
    <w:rsid w:val="00A96214"/>
    <w:rsid w:val="00A96235"/>
    <w:rsid w:val="00A96DBD"/>
    <w:rsid w:val="00A96FA0"/>
    <w:rsid w:val="00A973A1"/>
    <w:rsid w:val="00A976C5"/>
    <w:rsid w:val="00A97935"/>
    <w:rsid w:val="00A97BDD"/>
    <w:rsid w:val="00AA0E5E"/>
    <w:rsid w:val="00AA143D"/>
    <w:rsid w:val="00AA21C4"/>
    <w:rsid w:val="00AA4839"/>
    <w:rsid w:val="00AA49B5"/>
    <w:rsid w:val="00AA5033"/>
    <w:rsid w:val="00AA56BE"/>
    <w:rsid w:val="00AB0818"/>
    <w:rsid w:val="00AB2751"/>
    <w:rsid w:val="00AB362C"/>
    <w:rsid w:val="00AB383B"/>
    <w:rsid w:val="00AB4410"/>
    <w:rsid w:val="00AB44E6"/>
    <w:rsid w:val="00AB4EC9"/>
    <w:rsid w:val="00AB503C"/>
    <w:rsid w:val="00AB6DE5"/>
    <w:rsid w:val="00AB70A2"/>
    <w:rsid w:val="00AB71FC"/>
    <w:rsid w:val="00AB7D29"/>
    <w:rsid w:val="00AC0473"/>
    <w:rsid w:val="00AC05F5"/>
    <w:rsid w:val="00AC060D"/>
    <w:rsid w:val="00AC0731"/>
    <w:rsid w:val="00AC1BCA"/>
    <w:rsid w:val="00AC2497"/>
    <w:rsid w:val="00AC2804"/>
    <w:rsid w:val="00AC2D75"/>
    <w:rsid w:val="00AC3F09"/>
    <w:rsid w:val="00AC41C0"/>
    <w:rsid w:val="00AC43C3"/>
    <w:rsid w:val="00AC488C"/>
    <w:rsid w:val="00AC5547"/>
    <w:rsid w:val="00AC667D"/>
    <w:rsid w:val="00AC7488"/>
    <w:rsid w:val="00AC7645"/>
    <w:rsid w:val="00AD01F2"/>
    <w:rsid w:val="00AD1522"/>
    <w:rsid w:val="00AD18BA"/>
    <w:rsid w:val="00AD192A"/>
    <w:rsid w:val="00AD1C79"/>
    <w:rsid w:val="00AD2648"/>
    <w:rsid w:val="00AD27E6"/>
    <w:rsid w:val="00AD2EB4"/>
    <w:rsid w:val="00AD35E4"/>
    <w:rsid w:val="00AD366C"/>
    <w:rsid w:val="00AD4CD2"/>
    <w:rsid w:val="00AD5429"/>
    <w:rsid w:val="00AD5836"/>
    <w:rsid w:val="00AD5BC0"/>
    <w:rsid w:val="00AD6793"/>
    <w:rsid w:val="00AD73D2"/>
    <w:rsid w:val="00AE0F42"/>
    <w:rsid w:val="00AE0FC0"/>
    <w:rsid w:val="00AE1AB2"/>
    <w:rsid w:val="00AE2A9A"/>
    <w:rsid w:val="00AE2D19"/>
    <w:rsid w:val="00AE34A7"/>
    <w:rsid w:val="00AE4A3E"/>
    <w:rsid w:val="00AE5547"/>
    <w:rsid w:val="00AE5B05"/>
    <w:rsid w:val="00AE6F36"/>
    <w:rsid w:val="00AE6FC7"/>
    <w:rsid w:val="00AE797A"/>
    <w:rsid w:val="00AE7A32"/>
    <w:rsid w:val="00AF05F8"/>
    <w:rsid w:val="00AF115B"/>
    <w:rsid w:val="00AF1561"/>
    <w:rsid w:val="00AF229B"/>
    <w:rsid w:val="00AF27A8"/>
    <w:rsid w:val="00AF486F"/>
    <w:rsid w:val="00AF5236"/>
    <w:rsid w:val="00AF5CF0"/>
    <w:rsid w:val="00AF5F06"/>
    <w:rsid w:val="00AF6058"/>
    <w:rsid w:val="00AF6247"/>
    <w:rsid w:val="00AF63A9"/>
    <w:rsid w:val="00AF7BC2"/>
    <w:rsid w:val="00B0039E"/>
    <w:rsid w:val="00B004CB"/>
    <w:rsid w:val="00B01BED"/>
    <w:rsid w:val="00B01C79"/>
    <w:rsid w:val="00B02089"/>
    <w:rsid w:val="00B0238B"/>
    <w:rsid w:val="00B02C8E"/>
    <w:rsid w:val="00B0407C"/>
    <w:rsid w:val="00B05731"/>
    <w:rsid w:val="00B06703"/>
    <w:rsid w:val="00B0685D"/>
    <w:rsid w:val="00B07BC1"/>
    <w:rsid w:val="00B07D6A"/>
    <w:rsid w:val="00B07DEB"/>
    <w:rsid w:val="00B108AD"/>
    <w:rsid w:val="00B10D44"/>
    <w:rsid w:val="00B11BAA"/>
    <w:rsid w:val="00B12D75"/>
    <w:rsid w:val="00B13A6F"/>
    <w:rsid w:val="00B141F5"/>
    <w:rsid w:val="00B1421B"/>
    <w:rsid w:val="00B1451F"/>
    <w:rsid w:val="00B14540"/>
    <w:rsid w:val="00B15211"/>
    <w:rsid w:val="00B172BB"/>
    <w:rsid w:val="00B2013F"/>
    <w:rsid w:val="00B22930"/>
    <w:rsid w:val="00B2424E"/>
    <w:rsid w:val="00B24374"/>
    <w:rsid w:val="00B24D3D"/>
    <w:rsid w:val="00B24DE9"/>
    <w:rsid w:val="00B26687"/>
    <w:rsid w:val="00B271D4"/>
    <w:rsid w:val="00B272F8"/>
    <w:rsid w:val="00B27711"/>
    <w:rsid w:val="00B30528"/>
    <w:rsid w:val="00B306E2"/>
    <w:rsid w:val="00B3097F"/>
    <w:rsid w:val="00B30982"/>
    <w:rsid w:val="00B317CF"/>
    <w:rsid w:val="00B31986"/>
    <w:rsid w:val="00B321D0"/>
    <w:rsid w:val="00B3251C"/>
    <w:rsid w:val="00B32982"/>
    <w:rsid w:val="00B32A65"/>
    <w:rsid w:val="00B32AD2"/>
    <w:rsid w:val="00B332CB"/>
    <w:rsid w:val="00B3461F"/>
    <w:rsid w:val="00B348CC"/>
    <w:rsid w:val="00B35823"/>
    <w:rsid w:val="00B41031"/>
    <w:rsid w:val="00B42B52"/>
    <w:rsid w:val="00B45241"/>
    <w:rsid w:val="00B461D0"/>
    <w:rsid w:val="00B46A24"/>
    <w:rsid w:val="00B46D81"/>
    <w:rsid w:val="00B46DF8"/>
    <w:rsid w:val="00B47719"/>
    <w:rsid w:val="00B47739"/>
    <w:rsid w:val="00B47AC7"/>
    <w:rsid w:val="00B47EAB"/>
    <w:rsid w:val="00B50370"/>
    <w:rsid w:val="00B50571"/>
    <w:rsid w:val="00B50E2A"/>
    <w:rsid w:val="00B51C73"/>
    <w:rsid w:val="00B51D7B"/>
    <w:rsid w:val="00B51D8F"/>
    <w:rsid w:val="00B52F09"/>
    <w:rsid w:val="00B52FAD"/>
    <w:rsid w:val="00B53B74"/>
    <w:rsid w:val="00B5460B"/>
    <w:rsid w:val="00B55116"/>
    <w:rsid w:val="00B55754"/>
    <w:rsid w:val="00B55A85"/>
    <w:rsid w:val="00B5628F"/>
    <w:rsid w:val="00B56595"/>
    <w:rsid w:val="00B57674"/>
    <w:rsid w:val="00B576FC"/>
    <w:rsid w:val="00B6006A"/>
    <w:rsid w:val="00B60FCA"/>
    <w:rsid w:val="00B616E4"/>
    <w:rsid w:val="00B61B81"/>
    <w:rsid w:val="00B61EE8"/>
    <w:rsid w:val="00B62AAC"/>
    <w:rsid w:val="00B63797"/>
    <w:rsid w:val="00B65724"/>
    <w:rsid w:val="00B66C5A"/>
    <w:rsid w:val="00B67152"/>
    <w:rsid w:val="00B70D30"/>
    <w:rsid w:val="00B70F31"/>
    <w:rsid w:val="00B71473"/>
    <w:rsid w:val="00B71D27"/>
    <w:rsid w:val="00B72369"/>
    <w:rsid w:val="00B72519"/>
    <w:rsid w:val="00B72C24"/>
    <w:rsid w:val="00B7319F"/>
    <w:rsid w:val="00B73DD3"/>
    <w:rsid w:val="00B75BC6"/>
    <w:rsid w:val="00B768AA"/>
    <w:rsid w:val="00B77956"/>
    <w:rsid w:val="00B779C3"/>
    <w:rsid w:val="00B779EC"/>
    <w:rsid w:val="00B80331"/>
    <w:rsid w:val="00B819AF"/>
    <w:rsid w:val="00B81D00"/>
    <w:rsid w:val="00B83720"/>
    <w:rsid w:val="00B83BCD"/>
    <w:rsid w:val="00B84804"/>
    <w:rsid w:val="00B84ECE"/>
    <w:rsid w:val="00B86541"/>
    <w:rsid w:val="00B8665A"/>
    <w:rsid w:val="00B86B5B"/>
    <w:rsid w:val="00B87314"/>
    <w:rsid w:val="00B87893"/>
    <w:rsid w:val="00B90240"/>
    <w:rsid w:val="00B903C7"/>
    <w:rsid w:val="00B9099C"/>
    <w:rsid w:val="00B91D72"/>
    <w:rsid w:val="00B92F16"/>
    <w:rsid w:val="00B93FB6"/>
    <w:rsid w:val="00B94183"/>
    <w:rsid w:val="00B942FD"/>
    <w:rsid w:val="00B94981"/>
    <w:rsid w:val="00B949AD"/>
    <w:rsid w:val="00B952FC"/>
    <w:rsid w:val="00B95EAE"/>
    <w:rsid w:val="00B9638C"/>
    <w:rsid w:val="00B97AFC"/>
    <w:rsid w:val="00B97C4F"/>
    <w:rsid w:val="00BA0F0C"/>
    <w:rsid w:val="00BA100D"/>
    <w:rsid w:val="00BA1E45"/>
    <w:rsid w:val="00BA3221"/>
    <w:rsid w:val="00BA36F6"/>
    <w:rsid w:val="00BA4DEF"/>
    <w:rsid w:val="00BA508D"/>
    <w:rsid w:val="00BA5876"/>
    <w:rsid w:val="00BA5B1F"/>
    <w:rsid w:val="00BA61EF"/>
    <w:rsid w:val="00BA6D77"/>
    <w:rsid w:val="00BA70A8"/>
    <w:rsid w:val="00BA7489"/>
    <w:rsid w:val="00BB021F"/>
    <w:rsid w:val="00BB0572"/>
    <w:rsid w:val="00BB0DD9"/>
    <w:rsid w:val="00BB1743"/>
    <w:rsid w:val="00BB1836"/>
    <w:rsid w:val="00BB33CC"/>
    <w:rsid w:val="00BB3472"/>
    <w:rsid w:val="00BB351F"/>
    <w:rsid w:val="00BB5101"/>
    <w:rsid w:val="00BB587B"/>
    <w:rsid w:val="00BB64A9"/>
    <w:rsid w:val="00BB6572"/>
    <w:rsid w:val="00BB7852"/>
    <w:rsid w:val="00BB7D18"/>
    <w:rsid w:val="00BC08EC"/>
    <w:rsid w:val="00BC0E14"/>
    <w:rsid w:val="00BC1BCF"/>
    <w:rsid w:val="00BC2F4F"/>
    <w:rsid w:val="00BC3462"/>
    <w:rsid w:val="00BC4728"/>
    <w:rsid w:val="00BC4F54"/>
    <w:rsid w:val="00BC526E"/>
    <w:rsid w:val="00BC5F6C"/>
    <w:rsid w:val="00BC6806"/>
    <w:rsid w:val="00BC6835"/>
    <w:rsid w:val="00BC6ADD"/>
    <w:rsid w:val="00BC6C17"/>
    <w:rsid w:val="00BC7102"/>
    <w:rsid w:val="00BC7510"/>
    <w:rsid w:val="00BC78ED"/>
    <w:rsid w:val="00BC79B2"/>
    <w:rsid w:val="00BD022D"/>
    <w:rsid w:val="00BD1ABA"/>
    <w:rsid w:val="00BD2252"/>
    <w:rsid w:val="00BD2878"/>
    <w:rsid w:val="00BD2B6B"/>
    <w:rsid w:val="00BD2DA6"/>
    <w:rsid w:val="00BD3B98"/>
    <w:rsid w:val="00BD4123"/>
    <w:rsid w:val="00BD43D6"/>
    <w:rsid w:val="00BD4ED2"/>
    <w:rsid w:val="00BD506D"/>
    <w:rsid w:val="00BD5551"/>
    <w:rsid w:val="00BD625C"/>
    <w:rsid w:val="00BD6FA7"/>
    <w:rsid w:val="00BD7397"/>
    <w:rsid w:val="00BD73BE"/>
    <w:rsid w:val="00BE0449"/>
    <w:rsid w:val="00BE04CB"/>
    <w:rsid w:val="00BE060E"/>
    <w:rsid w:val="00BE0FEF"/>
    <w:rsid w:val="00BE1AB1"/>
    <w:rsid w:val="00BE1BDE"/>
    <w:rsid w:val="00BE684F"/>
    <w:rsid w:val="00BE696D"/>
    <w:rsid w:val="00BE6981"/>
    <w:rsid w:val="00BE6B73"/>
    <w:rsid w:val="00BE754A"/>
    <w:rsid w:val="00BE7797"/>
    <w:rsid w:val="00BF2EFB"/>
    <w:rsid w:val="00BF3120"/>
    <w:rsid w:val="00BF5E7B"/>
    <w:rsid w:val="00BF5F92"/>
    <w:rsid w:val="00BF6221"/>
    <w:rsid w:val="00BF69F2"/>
    <w:rsid w:val="00BF72F4"/>
    <w:rsid w:val="00BF7978"/>
    <w:rsid w:val="00C00362"/>
    <w:rsid w:val="00C00DEC"/>
    <w:rsid w:val="00C00FE7"/>
    <w:rsid w:val="00C010B0"/>
    <w:rsid w:val="00C013A8"/>
    <w:rsid w:val="00C015A9"/>
    <w:rsid w:val="00C0223F"/>
    <w:rsid w:val="00C0325E"/>
    <w:rsid w:val="00C033DE"/>
    <w:rsid w:val="00C03677"/>
    <w:rsid w:val="00C0469F"/>
    <w:rsid w:val="00C0503C"/>
    <w:rsid w:val="00C05DAA"/>
    <w:rsid w:val="00C05E64"/>
    <w:rsid w:val="00C06061"/>
    <w:rsid w:val="00C060C0"/>
    <w:rsid w:val="00C06E35"/>
    <w:rsid w:val="00C07079"/>
    <w:rsid w:val="00C10169"/>
    <w:rsid w:val="00C11A4D"/>
    <w:rsid w:val="00C12810"/>
    <w:rsid w:val="00C140D4"/>
    <w:rsid w:val="00C14349"/>
    <w:rsid w:val="00C14FD3"/>
    <w:rsid w:val="00C152CE"/>
    <w:rsid w:val="00C152D3"/>
    <w:rsid w:val="00C159BE"/>
    <w:rsid w:val="00C163BC"/>
    <w:rsid w:val="00C16649"/>
    <w:rsid w:val="00C174A4"/>
    <w:rsid w:val="00C20309"/>
    <w:rsid w:val="00C203CF"/>
    <w:rsid w:val="00C20677"/>
    <w:rsid w:val="00C20952"/>
    <w:rsid w:val="00C23083"/>
    <w:rsid w:val="00C232A3"/>
    <w:rsid w:val="00C23711"/>
    <w:rsid w:val="00C23A87"/>
    <w:rsid w:val="00C24F8B"/>
    <w:rsid w:val="00C25699"/>
    <w:rsid w:val="00C309D7"/>
    <w:rsid w:val="00C31858"/>
    <w:rsid w:val="00C31B62"/>
    <w:rsid w:val="00C32052"/>
    <w:rsid w:val="00C338D8"/>
    <w:rsid w:val="00C33E5B"/>
    <w:rsid w:val="00C33F74"/>
    <w:rsid w:val="00C35C65"/>
    <w:rsid w:val="00C37BE8"/>
    <w:rsid w:val="00C37E37"/>
    <w:rsid w:val="00C41AD5"/>
    <w:rsid w:val="00C429D0"/>
    <w:rsid w:val="00C42C95"/>
    <w:rsid w:val="00C42DCF"/>
    <w:rsid w:val="00C42F3C"/>
    <w:rsid w:val="00C42F53"/>
    <w:rsid w:val="00C44A86"/>
    <w:rsid w:val="00C45C70"/>
    <w:rsid w:val="00C45C96"/>
    <w:rsid w:val="00C469A7"/>
    <w:rsid w:val="00C46FF9"/>
    <w:rsid w:val="00C474CC"/>
    <w:rsid w:val="00C47C03"/>
    <w:rsid w:val="00C50DA9"/>
    <w:rsid w:val="00C51F81"/>
    <w:rsid w:val="00C52A86"/>
    <w:rsid w:val="00C532CD"/>
    <w:rsid w:val="00C54111"/>
    <w:rsid w:val="00C556D1"/>
    <w:rsid w:val="00C56C7E"/>
    <w:rsid w:val="00C60D55"/>
    <w:rsid w:val="00C612CE"/>
    <w:rsid w:val="00C616EE"/>
    <w:rsid w:val="00C617ED"/>
    <w:rsid w:val="00C6237E"/>
    <w:rsid w:val="00C62968"/>
    <w:rsid w:val="00C6325C"/>
    <w:rsid w:val="00C638FB"/>
    <w:rsid w:val="00C63BC9"/>
    <w:rsid w:val="00C63C50"/>
    <w:rsid w:val="00C63F4E"/>
    <w:rsid w:val="00C65B52"/>
    <w:rsid w:val="00C6706F"/>
    <w:rsid w:val="00C67ECA"/>
    <w:rsid w:val="00C70E0B"/>
    <w:rsid w:val="00C710B9"/>
    <w:rsid w:val="00C71BDC"/>
    <w:rsid w:val="00C722B1"/>
    <w:rsid w:val="00C73035"/>
    <w:rsid w:val="00C73871"/>
    <w:rsid w:val="00C73BE6"/>
    <w:rsid w:val="00C745EC"/>
    <w:rsid w:val="00C74A34"/>
    <w:rsid w:val="00C76185"/>
    <w:rsid w:val="00C76DE0"/>
    <w:rsid w:val="00C773F5"/>
    <w:rsid w:val="00C77CF5"/>
    <w:rsid w:val="00C800DC"/>
    <w:rsid w:val="00C8024B"/>
    <w:rsid w:val="00C81134"/>
    <w:rsid w:val="00C8140B"/>
    <w:rsid w:val="00C820F6"/>
    <w:rsid w:val="00C8215D"/>
    <w:rsid w:val="00C83C36"/>
    <w:rsid w:val="00C84EF1"/>
    <w:rsid w:val="00C92703"/>
    <w:rsid w:val="00C927FD"/>
    <w:rsid w:val="00C931BE"/>
    <w:rsid w:val="00C9329A"/>
    <w:rsid w:val="00C93CBB"/>
    <w:rsid w:val="00C93D5B"/>
    <w:rsid w:val="00C94872"/>
    <w:rsid w:val="00C94BC4"/>
    <w:rsid w:val="00C95001"/>
    <w:rsid w:val="00C956D5"/>
    <w:rsid w:val="00C963D7"/>
    <w:rsid w:val="00C966BB"/>
    <w:rsid w:val="00C96916"/>
    <w:rsid w:val="00C96957"/>
    <w:rsid w:val="00C97DA1"/>
    <w:rsid w:val="00CA0865"/>
    <w:rsid w:val="00CA0B32"/>
    <w:rsid w:val="00CA16A6"/>
    <w:rsid w:val="00CA18A3"/>
    <w:rsid w:val="00CA238F"/>
    <w:rsid w:val="00CA2FF2"/>
    <w:rsid w:val="00CA381C"/>
    <w:rsid w:val="00CA39E7"/>
    <w:rsid w:val="00CA3B28"/>
    <w:rsid w:val="00CA43E6"/>
    <w:rsid w:val="00CA4687"/>
    <w:rsid w:val="00CA59FC"/>
    <w:rsid w:val="00CA5B6A"/>
    <w:rsid w:val="00CA5EA5"/>
    <w:rsid w:val="00CA6160"/>
    <w:rsid w:val="00CA6436"/>
    <w:rsid w:val="00CA65B1"/>
    <w:rsid w:val="00CA6A0E"/>
    <w:rsid w:val="00CA6E44"/>
    <w:rsid w:val="00CA7088"/>
    <w:rsid w:val="00CA7BA5"/>
    <w:rsid w:val="00CA7DFE"/>
    <w:rsid w:val="00CB149E"/>
    <w:rsid w:val="00CB1626"/>
    <w:rsid w:val="00CB1696"/>
    <w:rsid w:val="00CB2127"/>
    <w:rsid w:val="00CB2D97"/>
    <w:rsid w:val="00CB3293"/>
    <w:rsid w:val="00CB3432"/>
    <w:rsid w:val="00CB3467"/>
    <w:rsid w:val="00CB3485"/>
    <w:rsid w:val="00CB3745"/>
    <w:rsid w:val="00CB75B0"/>
    <w:rsid w:val="00CB7AA6"/>
    <w:rsid w:val="00CC0915"/>
    <w:rsid w:val="00CC1814"/>
    <w:rsid w:val="00CC1A8E"/>
    <w:rsid w:val="00CC26AD"/>
    <w:rsid w:val="00CC337C"/>
    <w:rsid w:val="00CC3880"/>
    <w:rsid w:val="00CC3CD4"/>
    <w:rsid w:val="00CC538C"/>
    <w:rsid w:val="00CC57A2"/>
    <w:rsid w:val="00CC7D9D"/>
    <w:rsid w:val="00CC7F2B"/>
    <w:rsid w:val="00CD0338"/>
    <w:rsid w:val="00CD0FC7"/>
    <w:rsid w:val="00CD2FBB"/>
    <w:rsid w:val="00CD3287"/>
    <w:rsid w:val="00CD42E1"/>
    <w:rsid w:val="00CD5332"/>
    <w:rsid w:val="00CD6F2B"/>
    <w:rsid w:val="00CD7A99"/>
    <w:rsid w:val="00CE16EE"/>
    <w:rsid w:val="00CE235B"/>
    <w:rsid w:val="00CE270E"/>
    <w:rsid w:val="00CE2B68"/>
    <w:rsid w:val="00CE30F9"/>
    <w:rsid w:val="00CE3120"/>
    <w:rsid w:val="00CE3142"/>
    <w:rsid w:val="00CE43F7"/>
    <w:rsid w:val="00CE52E1"/>
    <w:rsid w:val="00CE6063"/>
    <w:rsid w:val="00CF0E6D"/>
    <w:rsid w:val="00CF1FA2"/>
    <w:rsid w:val="00CF3649"/>
    <w:rsid w:val="00CF4047"/>
    <w:rsid w:val="00CF40DA"/>
    <w:rsid w:val="00CF4223"/>
    <w:rsid w:val="00CF452F"/>
    <w:rsid w:val="00CF4900"/>
    <w:rsid w:val="00CF5EAC"/>
    <w:rsid w:val="00CF5F87"/>
    <w:rsid w:val="00CF6690"/>
    <w:rsid w:val="00CF67D8"/>
    <w:rsid w:val="00CF6863"/>
    <w:rsid w:val="00CF7789"/>
    <w:rsid w:val="00CF7F29"/>
    <w:rsid w:val="00D01ADD"/>
    <w:rsid w:val="00D01B01"/>
    <w:rsid w:val="00D02757"/>
    <w:rsid w:val="00D03387"/>
    <w:rsid w:val="00D05F36"/>
    <w:rsid w:val="00D06186"/>
    <w:rsid w:val="00D06A68"/>
    <w:rsid w:val="00D06A80"/>
    <w:rsid w:val="00D074BD"/>
    <w:rsid w:val="00D07F5B"/>
    <w:rsid w:val="00D1042F"/>
    <w:rsid w:val="00D13A69"/>
    <w:rsid w:val="00D14381"/>
    <w:rsid w:val="00D15BF2"/>
    <w:rsid w:val="00D16736"/>
    <w:rsid w:val="00D172BE"/>
    <w:rsid w:val="00D201BA"/>
    <w:rsid w:val="00D20293"/>
    <w:rsid w:val="00D202E7"/>
    <w:rsid w:val="00D205DF"/>
    <w:rsid w:val="00D20A5C"/>
    <w:rsid w:val="00D2141D"/>
    <w:rsid w:val="00D2165E"/>
    <w:rsid w:val="00D21E2E"/>
    <w:rsid w:val="00D22281"/>
    <w:rsid w:val="00D23BA0"/>
    <w:rsid w:val="00D23EAF"/>
    <w:rsid w:val="00D24723"/>
    <w:rsid w:val="00D24F9A"/>
    <w:rsid w:val="00D25013"/>
    <w:rsid w:val="00D25490"/>
    <w:rsid w:val="00D25AD8"/>
    <w:rsid w:val="00D25CFC"/>
    <w:rsid w:val="00D25D46"/>
    <w:rsid w:val="00D25DEA"/>
    <w:rsid w:val="00D267DB"/>
    <w:rsid w:val="00D26E59"/>
    <w:rsid w:val="00D27163"/>
    <w:rsid w:val="00D27185"/>
    <w:rsid w:val="00D272EF"/>
    <w:rsid w:val="00D27C0D"/>
    <w:rsid w:val="00D3054A"/>
    <w:rsid w:val="00D309AC"/>
    <w:rsid w:val="00D30D53"/>
    <w:rsid w:val="00D31FEC"/>
    <w:rsid w:val="00D32C7A"/>
    <w:rsid w:val="00D3313F"/>
    <w:rsid w:val="00D332A1"/>
    <w:rsid w:val="00D34D0E"/>
    <w:rsid w:val="00D35717"/>
    <w:rsid w:val="00D36E43"/>
    <w:rsid w:val="00D379F0"/>
    <w:rsid w:val="00D37E7F"/>
    <w:rsid w:val="00D4004E"/>
    <w:rsid w:val="00D40CC5"/>
    <w:rsid w:val="00D41896"/>
    <w:rsid w:val="00D42E0E"/>
    <w:rsid w:val="00D43C69"/>
    <w:rsid w:val="00D4555B"/>
    <w:rsid w:val="00D46ACE"/>
    <w:rsid w:val="00D47172"/>
    <w:rsid w:val="00D4733F"/>
    <w:rsid w:val="00D51EA7"/>
    <w:rsid w:val="00D52CB3"/>
    <w:rsid w:val="00D53139"/>
    <w:rsid w:val="00D541FD"/>
    <w:rsid w:val="00D54219"/>
    <w:rsid w:val="00D54896"/>
    <w:rsid w:val="00D5518B"/>
    <w:rsid w:val="00D56582"/>
    <w:rsid w:val="00D56858"/>
    <w:rsid w:val="00D568A2"/>
    <w:rsid w:val="00D568EA"/>
    <w:rsid w:val="00D5726E"/>
    <w:rsid w:val="00D60A43"/>
    <w:rsid w:val="00D60B78"/>
    <w:rsid w:val="00D61159"/>
    <w:rsid w:val="00D618D6"/>
    <w:rsid w:val="00D622A4"/>
    <w:rsid w:val="00D638FA"/>
    <w:rsid w:val="00D64A07"/>
    <w:rsid w:val="00D65013"/>
    <w:rsid w:val="00D67861"/>
    <w:rsid w:val="00D67B1B"/>
    <w:rsid w:val="00D70318"/>
    <w:rsid w:val="00D7049D"/>
    <w:rsid w:val="00D7070A"/>
    <w:rsid w:val="00D70948"/>
    <w:rsid w:val="00D71ADB"/>
    <w:rsid w:val="00D71C61"/>
    <w:rsid w:val="00D72B00"/>
    <w:rsid w:val="00D72F75"/>
    <w:rsid w:val="00D730A5"/>
    <w:rsid w:val="00D7363B"/>
    <w:rsid w:val="00D74DB8"/>
    <w:rsid w:val="00D75299"/>
    <w:rsid w:val="00D75529"/>
    <w:rsid w:val="00D75778"/>
    <w:rsid w:val="00D75C3F"/>
    <w:rsid w:val="00D76B71"/>
    <w:rsid w:val="00D77A37"/>
    <w:rsid w:val="00D8087C"/>
    <w:rsid w:val="00D80A83"/>
    <w:rsid w:val="00D823E6"/>
    <w:rsid w:val="00D82B38"/>
    <w:rsid w:val="00D83F7A"/>
    <w:rsid w:val="00D848BB"/>
    <w:rsid w:val="00D85A1E"/>
    <w:rsid w:val="00D85BBB"/>
    <w:rsid w:val="00D85E5B"/>
    <w:rsid w:val="00D87C6D"/>
    <w:rsid w:val="00D900ED"/>
    <w:rsid w:val="00D909BD"/>
    <w:rsid w:val="00D915EC"/>
    <w:rsid w:val="00D932CA"/>
    <w:rsid w:val="00D936A2"/>
    <w:rsid w:val="00D9376E"/>
    <w:rsid w:val="00D9395D"/>
    <w:rsid w:val="00D93D25"/>
    <w:rsid w:val="00D957C0"/>
    <w:rsid w:val="00D970E6"/>
    <w:rsid w:val="00D97CA7"/>
    <w:rsid w:val="00DA0EA7"/>
    <w:rsid w:val="00DA17BF"/>
    <w:rsid w:val="00DA2043"/>
    <w:rsid w:val="00DA2067"/>
    <w:rsid w:val="00DA2AD5"/>
    <w:rsid w:val="00DA38AB"/>
    <w:rsid w:val="00DA47B1"/>
    <w:rsid w:val="00DA4BF6"/>
    <w:rsid w:val="00DA50F3"/>
    <w:rsid w:val="00DA619E"/>
    <w:rsid w:val="00DA698F"/>
    <w:rsid w:val="00DA70BA"/>
    <w:rsid w:val="00DA76AF"/>
    <w:rsid w:val="00DB0F7A"/>
    <w:rsid w:val="00DB15EE"/>
    <w:rsid w:val="00DB1FFD"/>
    <w:rsid w:val="00DB24D6"/>
    <w:rsid w:val="00DB2C37"/>
    <w:rsid w:val="00DB451F"/>
    <w:rsid w:val="00DB4A5D"/>
    <w:rsid w:val="00DB4EEB"/>
    <w:rsid w:val="00DB58B9"/>
    <w:rsid w:val="00DB6308"/>
    <w:rsid w:val="00DB6F91"/>
    <w:rsid w:val="00DB7956"/>
    <w:rsid w:val="00DB7B00"/>
    <w:rsid w:val="00DB7EA6"/>
    <w:rsid w:val="00DC056D"/>
    <w:rsid w:val="00DC0663"/>
    <w:rsid w:val="00DC0A2E"/>
    <w:rsid w:val="00DC0C5C"/>
    <w:rsid w:val="00DC14FA"/>
    <w:rsid w:val="00DC19AD"/>
    <w:rsid w:val="00DC25D9"/>
    <w:rsid w:val="00DC328E"/>
    <w:rsid w:val="00DC35D6"/>
    <w:rsid w:val="00DC39FA"/>
    <w:rsid w:val="00DC3A09"/>
    <w:rsid w:val="00DC3CE8"/>
    <w:rsid w:val="00DC3D0D"/>
    <w:rsid w:val="00DC4718"/>
    <w:rsid w:val="00DC5B84"/>
    <w:rsid w:val="00DC7829"/>
    <w:rsid w:val="00DD0960"/>
    <w:rsid w:val="00DD0A2A"/>
    <w:rsid w:val="00DD19BC"/>
    <w:rsid w:val="00DD1DD8"/>
    <w:rsid w:val="00DD1F5F"/>
    <w:rsid w:val="00DD2380"/>
    <w:rsid w:val="00DD239A"/>
    <w:rsid w:val="00DD24B4"/>
    <w:rsid w:val="00DD2E6C"/>
    <w:rsid w:val="00DD3150"/>
    <w:rsid w:val="00DD36BB"/>
    <w:rsid w:val="00DD36D6"/>
    <w:rsid w:val="00DD4291"/>
    <w:rsid w:val="00DD44D6"/>
    <w:rsid w:val="00DD4507"/>
    <w:rsid w:val="00DD4B24"/>
    <w:rsid w:val="00DD4E8E"/>
    <w:rsid w:val="00DD5200"/>
    <w:rsid w:val="00DD538A"/>
    <w:rsid w:val="00DD5F7D"/>
    <w:rsid w:val="00DD662E"/>
    <w:rsid w:val="00DE0720"/>
    <w:rsid w:val="00DE1543"/>
    <w:rsid w:val="00DE1CE0"/>
    <w:rsid w:val="00DE1FBF"/>
    <w:rsid w:val="00DE2BA7"/>
    <w:rsid w:val="00DE3873"/>
    <w:rsid w:val="00DE45DF"/>
    <w:rsid w:val="00DE70E4"/>
    <w:rsid w:val="00DE71CE"/>
    <w:rsid w:val="00DF15BA"/>
    <w:rsid w:val="00DF1D0D"/>
    <w:rsid w:val="00DF3B40"/>
    <w:rsid w:val="00E0023F"/>
    <w:rsid w:val="00E00955"/>
    <w:rsid w:val="00E00975"/>
    <w:rsid w:val="00E01548"/>
    <w:rsid w:val="00E025D8"/>
    <w:rsid w:val="00E03244"/>
    <w:rsid w:val="00E042A4"/>
    <w:rsid w:val="00E04B75"/>
    <w:rsid w:val="00E05032"/>
    <w:rsid w:val="00E0553C"/>
    <w:rsid w:val="00E05C19"/>
    <w:rsid w:val="00E07436"/>
    <w:rsid w:val="00E0768D"/>
    <w:rsid w:val="00E1048C"/>
    <w:rsid w:val="00E10E4B"/>
    <w:rsid w:val="00E10EC3"/>
    <w:rsid w:val="00E116DF"/>
    <w:rsid w:val="00E11BD0"/>
    <w:rsid w:val="00E11E24"/>
    <w:rsid w:val="00E12D59"/>
    <w:rsid w:val="00E12F7F"/>
    <w:rsid w:val="00E12FA3"/>
    <w:rsid w:val="00E13632"/>
    <w:rsid w:val="00E139B5"/>
    <w:rsid w:val="00E13C5A"/>
    <w:rsid w:val="00E14A63"/>
    <w:rsid w:val="00E154F2"/>
    <w:rsid w:val="00E15721"/>
    <w:rsid w:val="00E16326"/>
    <w:rsid w:val="00E21382"/>
    <w:rsid w:val="00E222EE"/>
    <w:rsid w:val="00E236A6"/>
    <w:rsid w:val="00E2494D"/>
    <w:rsid w:val="00E25958"/>
    <w:rsid w:val="00E26761"/>
    <w:rsid w:val="00E27165"/>
    <w:rsid w:val="00E30035"/>
    <w:rsid w:val="00E302B0"/>
    <w:rsid w:val="00E31B66"/>
    <w:rsid w:val="00E34453"/>
    <w:rsid w:val="00E36304"/>
    <w:rsid w:val="00E37152"/>
    <w:rsid w:val="00E372AE"/>
    <w:rsid w:val="00E41812"/>
    <w:rsid w:val="00E41970"/>
    <w:rsid w:val="00E4224B"/>
    <w:rsid w:val="00E42A8E"/>
    <w:rsid w:val="00E4381F"/>
    <w:rsid w:val="00E43FA7"/>
    <w:rsid w:val="00E4456B"/>
    <w:rsid w:val="00E44652"/>
    <w:rsid w:val="00E4597E"/>
    <w:rsid w:val="00E4716D"/>
    <w:rsid w:val="00E475C9"/>
    <w:rsid w:val="00E476F7"/>
    <w:rsid w:val="00E5011A"/>
    <w:rsid w:val="00E505BA"/>
    <w:rsid w:val="00E50957"/>
    <w:rsid w:val="00E50BB2"/>
    <w:rsid w:val="00E52D17"/>
    <w:rsid w:val="00E5301A"/>
    <w:rsid w:val="00E54190"/>
    <w:rsid w:val="00E561A9"/>
    <w:rsid w:val="00E56D41"/>
    <w:rsid w:val="00E57427"/>
    <w:rsid w:val="00E574F5"/>
    <w:rsid w:val="00E57573"/>
    <w:rsid w:val="00E602C7"/>
    <w:rsid w:val="00E60C0B"/>
    <w:rsid w:val="00E60C7F"/>
    <w:rsid w:val="00E611F5"/>
    <w:rsid w:val="00E6177B"/>
    <w:rsid w:val="00E61943"/>
    <w:rsid w:val="00E61EE3"/>
    <w:rsid w:val="00E630D8"/>
    <w:rsid w:val="00E63527"/>
    <w:rsid w:val="00E648E1"/>
    <w:rsid w:val="00E649BE"/>
    <w:rsid w:val="00E64AB7"/>
    <w:rsid w:val="00E64EF0"/>
    <w:rsid w:val="00E661D7"/>
    <w:rsid w:val="00E66C45"/>
    <w:rsid w:val="00E66EB6"/>
    <w:rsid w:val="00E67ECB"/>
    <w:rsid w:val="00E67F5E"/>
    <w:rsid w:val="00E702E6"/>
    <w:rsid w:val="00E711AE"/>
    <w:rsid w:val="00E71EBB"/>
    <w:rsid w:val="00E72E04"/>
    <w:rsid w:val="00E74C9C"/>
    <w:rsid w:val="00E7553B"/>
    <w:rsid w:val="00E75973"/>
    <w:rsid w:val="00E76BDB"/>
    <w:rsid w:val="00E8148F"/>
    <w:rsid w:val="00E8182F"/>
    <w:rsid w:val="00E82754"/>
    <w:rsid w:val="00E8425B"/>
    <w:rsid w:val="00E84272"/>
    <w:rsid w:val="00E849A0"/>
    <w:rsid w:val="00E84DD5"/>
    <w:rsid w:val="00E850C6"/>
    <w:rsid w:val="00E870CA"/>
    <w:rsid w:val="00E873FC"/>
    <w:rsid w:val="00E8748A"/>
    <w:rsid w:val="00E87A0B"/>
    <w:rsid w:val="00E87F45"/>
    <w:rsid w:val="00E906CF"/>
    <w:rsid w:val="00E90FEF"/>
    <w:rsid w:val="00E9155A"/>
    <w:rsid w:val="00E936BF"/>
    <w:rsid w:val="00E93719"/>
    <w:rsid w:val="00E9522F"/>
    <w:rsid w:val="00E95DD1"/>
    <w:rsid w:val="00E96066"/>
    <w:rsid w:val="00E960F6"/>
    <w:rsid w:val="00E968E7"/>
    <w:rsid w:val="00E9728F"/>
    <w:rsid w:val="00E97F76"/>
    <w:rsid w:val="00EA06DC"/>
    <w:rsid w:val="00EA1B76"/>
    <w:rsid w:val="00EA1DED"/>
    <w:rsid w:val="00EA1F88"/>
    <w:rsid w:val="00EA1FB4"/>
    <w:rsid w:val="00EA2D0D"/>
    <w:rsid w:val="00EA39F0"/>
    <w:rsid w:val="00EA42B2"/>
    <w:rsid w:val="00EA42FE"/>
    <w:rsid w:val="00EA495E"/>
    <w:rsid w:val="00EA5741"/>
    <w:rsid w:val="00EA5907"/>
    <w:rsid w:val="00EA6BDC"/>
    <w:rsid w:val="00EA7487"/>
    <w:rsid w:val="00EA7813"/>
    <w:rsid w:val="00EB0041"/>
    <w:rsid w:val="00EB0594"/>
    <w:rsid w:val="00EB23A8"/>
    <w:rsid w:val="00EB27A4"/>
    <w:rsid w:val="00EB2D7C"/>
    <w:rsid w:val="00EB3359"/>
    <w:rsid w:val="00EB38E8"/>
    <w:rsid w:val="00EB3EA0"/>
    <w:rsid w:val="00EB438D"/>
    <w:rsid w:val="00EB4767"/>
    <w:rsid w:val="00EB49F1"/>
    <w:rsid w:val="00EB53C3"/>
    <w:rsid w:val="00EB7040"/>
    <w:rsid w:val="00EB714C"/>
    <w:rsid w:val="00EB76F6"/>
    <w:rsid w:val="00EB794F"/>
    <w:rsid w:val="00EB7BAF"/>
    <w:rsid w:val="00EC05C8"/>
    <w:rsid w:val="00EC08F0"/>
    <w:rsid w:val="00EC0DF4"/>
    <w:rsid w:val="00EC1F4C"/>
    <w:rsid w:val="00EC2191"/>
    <w:rsid w:val="00EC2565"/>
    <w:rsid w:val="00EC268F"/>
    <w:rsid w:val="00EC30CD"/>
    <w:rsid w:val="00EC408F"/>
    <w:rsid w:val="00EC4F26"/>
    <w:rsid w:val="00EC5E03"/>
    <w:rsid w:val="00EC6B1C"/>
    <w:rsid w:val="00EC7419"/>
    <w:rsid w:val="00EC7582"/>
    <w:rsid w:val="00EC783D"/>
    <w:rsid w:val="00EC7E6D"/>
    <w:rsid w:val="00ED07DE"/>
    <w:rsid w:val="00ED1328"/>
    <w:rsid w:val="00ED1B42"/>
    <w:rsid w:val="00ED2033"/>
    <w:rsid w:val="00ED2C81"/>
    <w:rsid w:val="00ED30F0"/>
    <w:rsid w:val="00ED538C"/>
    <w:rsid w:val="00ED5B11"/>
    <w:rsid w:val="00ED6592"/>
    <w:rsid w:val="00ED670D"/>
    <w:rsid w:val="00EE11A0"/>
    <w:rsid w:val="00EE27B7"/>
    <w:rsid w:val="00EE27ED"/>
    <w:rsid w:val="00EE2BF3"/>
    <w:rsid w:val="00EE2E51"/>
    <w:rsid w:val="00EE2E82"/>
    <w:rsid w:val="00EE2EB6"/>
    <w:rsid w:val="00EE3290"/>
    <w:rsid w:val="00EE3807"/>
    <w:rsid w:val="00EE5A8F"/>
    <w:rsid w:val="00EE5D68"/>
    <w:rsid w:val="00EF0381"/>
    <w:rsid w:val="00EF21EA"/>
    <w:rsid w:val="00EF3501"/>
    <w:rsid w:val="00EF3EBE"/>
    <w:rsid w:val="00EF41B2"/>
    <w:rsid w:val="00EF50D9"/>
    <w:rsid w:val="00EF6A9D"/>
    <w:rsid w:val="00EF7466"/>
    <w:rsid w:val="00EF7A33"/>
    <w:rsid w:val="00EF7BA5"/>
    <w:rsid w:val="00EF7D2C"/>
    <w:rsid w:val="00F0255F"/>
    <w:rsid w:val="00F02A32"/>
    <w:rsid w:val="00F02D2D"/>
    <w:rsid w:val="00F02F04"/>
    <w:rsid w:val="00F02F3C"/>
    <w:rsid w:val="00F035CF"/>
    <w:rsid w:val="00F03837"/>
    <w:rsid w:val="00F03AB1"/>
    <w:rsid w:val="00F04B94"/>
    <w:rsid w:val="00F06042"/>
    <w:rsid w:val="00F07C91"/>
    <w:rsid w:val="00F111FB"/>
    <w:rsid w:val="00F11FD7"/>
    <w:rsid w:val="00F131AA"/>
    <w:rsid w:val="00F13C5D"/>
    <w:rsid w:val="00F1529A"/>
    <w:rsid w:val="00F15F52"/>
    <w:rsid w:val="00F200B4"/>
    <w:rsid w:val="00F20369"/>
    <w:rsid w:val="00F20873"/>
    <w:rsid w:val="00F20AC3"/>
    <w:rsid w:val="00F2127B"/>
    <w:rsid w:val="00F2132D"/>
    <w:rsid w:val="00F2192F"/>
    <w:rsid w:val="00F23D61"/>
    <w:rsid w:val="00F24356"/>
    <w:rsid w:val="00F248D8"/>
    <w:rsid w:val="00F25786"/>
    <w:rsid w:val="00F25A30"/>
    <w:rsid w:val="00F26455"/>
    <w:rsid w:val="00F265A7"/>
    <w:rsid w:val="00F26E62"/>
    <w:rsid w:val="00F275F4"/>
    <w:rsid w:val="00F3072C"/>
    <w:rsid w:val="00F307CE"/>
    <w:rsid w:val="00F308D4"/>
    <w:rsid w:val="00F31032"/>
    <w:rsid w:val="00F31541"/>
    <w:rsid w:val="00F3162D"/>
    <w:rsid w:val="00F3171D"/>
    <w:rsid w:val="00F31728"/>
    <w:rsid w:val="00F32B66"/>
    <w:rsid w:val="00F3385E"/>
    <w:rsid w:val="00F33CB6"/>
    <w:rsid w:val="00F33EE1"/>
    <w:rsid w:val="00F344AD"/>
    <w:rsid w:val="00F34974"/>
    <w:rsid w:val="00F34BAD"/>
    <w:rsid w:val="00F351A0"/>
    <w:rsid w:val="00F35C41"/>
    <w:rsid w:val="00F36223"/>
    <w:rsid w:val="00F36BBA"/>
    <w:rsid w:val="00F37EEB"/>
    <w:rsid w:val="00F403D1"/>
    <w:rsid w:val="00F4074A"/>
    <w:rsid w:val="00F409BE"/>
    <w:rsid w:val="00F42622"/>
    <w:rsid w:val="00F44B07"/>
    <w:rsid w:val="00F44F70"/>
    <w:rsid w:val="00F45023"/>
    <w:rsid w:val="00F4514F"/>
    <w:rsid w:val="00F45F23"/>
    <w:rsid w:val="00F464C1"/>
    <w:rsid w:val="00F4756F"/>
    <w:rsid w:val="00F47FCB"/>
    <w:rsid w:val="00F50AFD"/>
    <w:rsid w:val="00F50FB0"/>
    <w:rsid w:val="00F52AF3"/>
    <w:rsid w:val="00F52E7F"/>
    <w:rsid w:val="00F54DCE"/>
    <w:rsid w:val="00F552BD"/>
    <w:rsid w:val="00F55593"/>
    <w:rsid w:val="00F55B4B"/>
    <w:rsid w:val="00F56D6F"/>
    <w:rsid w:val="00F5770E"/>
    <w:rsid w:val="00F57E8A"/>
    <w:rsid w:val="00F6063D"/>
    <w:rsid w:val="00F60940"/>
    <w:rsid w:val="00F60BCD"/>
    <w:rsid w:val="00F60C58"/>
    <w:rsid w:val="00F60D6A"/>
    <w:rsid w:val="00F62623"/>
    <w:rsid w:val="00F62D49"/>
    <w:rsid w:val="00F62E50"/>
    <w:rsid w:val="00F62FDE"/>
    <w:rsid w:val="00F64739"/>
    <w:rsid w:val="00F6484C"/>
    <w:rsid w:val="00F6510F"/>
    <w:rsid w:val="00F6541A"/>
    <w:rsid w:val="00F6615F"/>
    <w:rsid w:val="00F66C5B"/>
    <w:rsid w:val="00F672F7"/>
    <w:rsid w:val="00F67A94"/>
    <w:rsid w:val="00F736C5"/>
    <w:rsid w:val="00F739E7"/>
    <w:rsid w:val="00F73A3B"/>
    <w:rsid w:val="00F73F51"/>
    <w:rsid w:val="00F74FA3"/>
    <w:rsid w:val="00F75E11"/>
    <w:rsid w:val="00F761FF"/>
    <w:rsid w:val="00F7681D"/>
    <w:rsid w:val="00F76DAC"/>
    <w:rsid w:val="00F778D2"/>
    <w:rsid w:val="00F77BD2"/>
    <w:rsid w:val="00F80513"/>
    <w:rsid w:val="00F809FB"/>
    <w:rsid w:val="00F80A5E"/>
    <w:rsid w:val="00F812EC"/>
    <w:rsid w:val="00F82AB7"/>
    <w:rsid w:val="00F83FB5"/>
    <w:rsid w:val="00F8427C"/>
    <w:rsid w:val="00F848A0"/>
    <w:rsid w:val="00F84936"/>
    <w:rsid w:val="00F8503E"/>
    <w:rsid w:val="00F867B8"/>
    <w:rsid w:val="00F86BBC"/>
    <w:rsid w:val="00F90E00"/>
    <w:rsid w:val="00F93426"/>
    <w:rsid w:val="00F941D0"/>
    <w:rsid w:val="00F9434C"/>
    <w:rsid w:val="00F94E4F"/>
    <w:rsid w:val="00F95A93"/>
    <w:rsid w:val="00F96422"/>
    <w:rsid w:val="00F96850"/>
    <w:rsid w:val="00F97074"/>
    <w:rsid w:val="00F97650"/>
    <w:rsid w:val="00FA1BD4"/>
    <w:rsid w:val="00FA2070"/>
    <w:rsid w:val="00FA207B"/>
    <w:rsid w:val="00FA2184"/>
    <w:rsid w:val="00FA301C"/>
    <w:rsid w:val="00FA34CB"/>
    <w:rsid w:val="00FA4CAC"/>
    <w:rsid w:val="00FA502A"/>
    <w:rsid w:val="00FA5345"/>
    <w:rsid w:val="00FA6AA4"/>
    <w:rsid w:val="00FB049C"/>
    <w:rsid w:val="00FB0F10"/>
    <w:rsid w:val="00FB1234"/>
    <w:rsid w:val="00FB22D1"/>
    <w:rsid w:val="00FB2DC0"/>
    <w:rsid w:val="00FB323A"/>
    <w:rsid w:val="00FB37BC"/>
    <w:rsid w:val="00FB385D"/>
    <w:rsid w:val="00FB397C"/>
    <w:rsid w:val="00FB3CD1"/>
    <w:rsid w:val="00FB4FB5"/>
    <w:rsid w:val="00FB50CE"/>
    <w:rsid w:val="00FB543E"/>
    <w:rsid w:val="00FB5E03"/>
    <w:rsid w:val="00FB6A19"/>
    <w:rsid w:val="00FB7CE5"/>
    <w:rsid w:val="00FC009F"/>
    <w:rsid w:val="00FC00E5"/>
    <w:rsid w:val="00FC05D4"/>
    <w:rsid w:val="00FC1E52"/>
    <w:rsid w:val="00FC2A1E"/>
    <w:rsid w:val="00FC36DC"/>
    <w:rsid w:val="00FC3B34"/>
    <w:rsid w:val="00FC3F19"/>
    <w:rsid w:val="00FC4852"/>
    <w:rsid w:val="00FC506C"/>
    <w:rsid w:val="00FC5573"/>
    <w:rsid w:val="00FC6145"/>
    <w:rsid w:val="00FC642A"/>
    <w:rsid w:val="00FC68B0"/>
    <w:rsid w:val="00FC7483"/>
    <w:rsid w:val="00FC7785"/>
    <w:rsid w:val="00FC7DC1"/>
    <w:rsid w:val="00FD06F3"/>
    <w:rsid w:val="00FD0FC2"/>
    <w:rsid w:val="00FD100F"/>
    <w:rsid w:val="00FD1601"/>
    <w:rsid w:val="00FD1C5C"/>
    <w:rsid w:val="00FD1F70"/>
    <w:rsid w:val="00FD2AB2"/>
    <w:rsid w:val="00FD440C"/>
    <w:rsid w:val="00FD46DC"/>
    <w:rsid w:val="00FD5FE3"/>
    <w:rsid w:val="00FD6A4C"/>
    <w:rsid w:val="00FD725D"/>
    <w:rsid w:val="00FD75B3"/>
    <w:rsid w:val="00FD77C8"/>
    <w:rsid w:val="00FE389D"/>
    <w:rsid w:val="00FE39AB"/>
    <w:rsid w:val="00FE3AF5"/>
    <w:rsid w:val="00FE4352"/>
    <w:rsid w:val="00FE43DF"/>
    <w:rsid w:val="00FE4683"/>
    <w:rsid w:val="00FE4DB5"/>
    <w:rsid w:val="00FE52D9"/>
    <w:rsid w:val="00FE5413"/>
    <w:rsid w:val="00FE5A4D"/>
    <w:rsid w:val="00FE5EBE"/>
    <w:rsid w:val="00FF0311"/>
    <w:rsid w:val="00FF235E"/>
    <w:rsid w:val="00FF3454"/>
    <w:rsid w:val="00FF3C29"/>
    <w:rsid w:val="00FF49F9"/>
    <w:rsid w:val="00FF4A7F"/>
    <w:rsid w:val="00FF4AC1"/>
    <w:rsid w:val="00FF4B10"/>
    <w:rsid w:val="00FF546C"/>
    <w:rsid w:val="00FF571E"/>
    <w:rsid w:val="00FF587C"/>
    <w:rsid w:val="00FF6C55"/>
    <w:rsid w:val="00FF7058"/>
    <w:rsid w:val="00FF758C"/>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3CCBCD50-FCB3-44CB-8FE2-90E6116B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basedOn w:val="a"/>
    <w:next w:val="a"/>
    <w:link w:val="10"/>
    <w:uiPriority w:val="9"/>
    <w:qFormat/>
    <w:rsid w:val="00EB4767"/>
    <w:pPr>
      <w:keepNext/>
      <w:keepLines/>
      <w:spacing w:before="480" w:line="276" w:lineRule="auto"/>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uiPriority w:val="9"/>
    <w:unhideWhenUsed/>
    <w:qFormat/>
    <w:rsid w:val="000833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aliases w:val="Bullet List,FooterText,numbered,Paragraphe de liste1,lp1,Список с булитами,it_List1,Bullet 1,Use Case List Paragraph"/>
    <w:basedOn w:val="a"/>
    <w:link w:val="af2"/>
    <w:uiPriority w:val="34"/>
    <w:qFormat/>
    <w:rsid w:val="00A93021"/>
    <w:pPr>
      <w:spacing w:after="200" w:line="276" w:lineRule="auto"/>
      <w:ind w:left="720"/>
      <w:contextualSpacing/>
    </w:pPr>
    <w:rPr>
      <w:rFonts w:ascii="Calibri" w:eastAsia="Calibri" w:hAnsi="Calibri" w:cs="Times New Roman"/>
      <w:sz w:val="22"/>
    </w:rPr>
  </w:style>
  <w:style w:type="paragraph" w:styleId="af3">
    <w:name w:val="Title"/>
    <w:basedOn w:val="a"/>
    <w:link w:val="af4"/>
    <w:qFormat/>
    <w:rsid w:val="00A93021"/>
    <w:pPr>
      <w:jc w:val="both"/>
    </w:pPr>
    <w:rPr>
      <w:rFonts w:eastAsia="Times New Roman" w:cs="Times New Roman"/>
      <w:szCs w:val="20"/>
      <w:lang w:eastAsia="ru-RU"/>
    </w:rPr>
  </w:style>
  <w:style w:type="character" w:customStyle="1" w:styleId="af4">
    <w:name w:val="Название Знак"/>
    <w:basedOn w:val="a0"/>
    <w:link w:val="af3"/>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6C1A9C"/>
    <w:rPr>
      <w:color w:val="0000FF" w:themeColor="hyperlink"/>
      <w:u w:val="single"/>
    </w:rPr>
  </w:style>
  <w:style w:type="character" w:customStyle="1" w:styleId="af6">
    <w:name w:val="Основной текст_"/>
    <w:link w:val="12"/>
    <w:locked/>
    <w:rsid w:val="00EB7040"/>
    <w:rPr>
      <w:rFonts w:cs="Times New Roman"/>
      <w:sz w:val="26"/>
      <w:szCs w:val="26"/>
      <w:shd w:val="clear" w:color="auto" w:fill="FFFFFF"/>
    </w:rPr>
  </w:style>
  <w:style w:type="paragraph" w:customStyle="1" w:styleId="12">
    <w:name w:val="Основной текст1"/>
    <w:basedOn w:val="a"/>
    <w:link w:val="af6"/>
    <w:rsid w:val="00EB7040"/>
    <w:pPr>
      <w:shd w:val="clear" w:color="auto" w:fill="FFFFFF"/>
      <w:spacing w:line="326" w:lineRule="exact"/>
    </w:pPr>
    <w:rPr>
      <w:rFonts w:asciiTheme="minorHAnsi" w:hAnsiTheme="minorHAnsi" w:cs="Times New Roman"/>
      <w:sz w:val="26"/>
      <w:szCs w:val="26"/>
    </w:rPr>
  </w:style>
  <w:style w:type="character" w:styleId="af7">
    <w:name w:val="annotation reference"/>
    <w:basedOn w:val="a0"/>
    <w:uiPriority w:val="99"/>
    <w:semiHidden/>
    <w:unhideWhenUsed/>
    <w:rsid w:val="00EB7040"/>
    <w:rPr>
      <w:sz w:val="16"/>
      <w:szCs w:val="16"/>
    </w:rPr>
  </w:style>
  <w:style w:type="paragraph" w:styleId="af8">
    <w:name w:val="Normal (Web)"/>
    <w:basedOn w:val="a"/>
    <w:uiPriority w:val="99"/>
    <w:semiHidden/>
    <w:unhideWhenUsed/>
    <w:rsid w:val="00761840"/>
    <w:pPr>
      <w:spacing w:before="100" w:beforeAutospacing="1" w:after="100" w:afterAutospacing="1"/>
    </w:pPr>
    <w:rPr>
      <w:rFonts w:eastAsia="Times New Roman" w:cs="Times New Roman"/>
      <w:sz w:val="24"/>
      <w:szCs w:val="24"/>
      <w:lang w:eastAsia="ru-RU"/>
    </w:rPr>
  </w:style>
  <w:style w:type="character" w:customStyle="1" w:styleId="40">
    <w:name w:val="Заголовок 4 Знак"/>
    <w:basedOn w:val="a0"/>
    <w:link w:val="4"/>
    <w:uiPriority w:val="9"/>
    <w:rsid w:val="0008336E"/>
    <w:rPr>
      <w:rFonts w:asciiTheme="majorHAnsi" w:eastAsiaTheme="majorEastAsia" w:hAnsiTheme="majorHAnsi" w:cstheme="majorBidi"/>
      <w:i/>
      <w:iCs/>
      <w:color w:val="365F91" w:themeColor="accent1" w:themeShade="BF"/>
      <w:sz w:val="28"/>
    </w:rPr>
  </w:style>
  <w:style w:type="character" w:customStyle="1" w:styleId="10">
    <w:name w:val="Заголовок 1 Знак"/>
    <w:basedOn w:val="a0"/>
    <w:link w:val="1"/>
    <w:uiPriority w:val="99"/>
    <w:rsid w:val="00EB4767"/>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ink w:val="ConsPlusNormal"/>
    <w:qFormat/>
    <w:locked/>
    <w:rsid w:val="00F672F7"/>
    <w:rPr>
      <w:rFonts w:ascii="Calibri" w:eastAsia="Times New Roman" w:hAnsi="Calibri" w:cs="Calibri"/>
      <w:szCs w:val="20"/>
      <w:lang w:eastAsia="ru-RU"/>
    </w:rPr>
  </w:style>
  <w:style w:type="character" w:customStyle="1" w:styleId="af2">
    <w:name w:val="Абзац списка Знак"/>
    <w:aliases w:val="Bullet List Знак,FooterText Знак,numbered Знак,Paragraphe de liste1 Знак,lp1 Знак,Список с булитами Знак,it_List1 Знак,Bullet 1 Знак,Use Case List Paragraph Знак"/>
    <w:link w:val="af1"/>
    <w:uiPriority w:val="34"/>
    <w:locked/>
    <w:rsid w:val="00C11A4D"/>
    <w:rPr>
      <w:rFonts w:ascii="Calibri" w:eastAsia="Calibri" w:hAnsi="Calibri" w:cs="Times New Roman"/>
    </w:rPr>
  </w:style>
  <w:style w:type="paragraph" w:customStyle="1" w:styleId="af9">
    <w:name w:val="Прижатый влево"/>
    <w:basedOn w:val="a"/>
    <w:next w:val="a"/>
    <w:uiPriority w:val="99"/>
    <w:qFormat/>
    <w:rsid w:val="00482249"/>
    <w:pPr>
      <w:widowControl w:val="0"/>
      <w:autoSpaceDE w:val="0"/>
      <w:autoSpaceDN w:val="0"/>
      <w:adjustRightInd w:val="0"/>
    </w:pPr>
    <w:rPr>
      <w:rFonts w:ascii="Arial" w:eastAsia="Calibri" w:hAnsi="Arial" w:cs="Arial"/>
      <w:sz w:val="24"/>
      <w:szCs w:val="24"/>
      <w:lang w:eastAsia="ru-RU"/>
    </w:rPr>
  </w:style>
  <w:style w:type="character" w:customStyle="1" w:styleId="afa">
    <w:name w:val="Гипертекстовая ссылка"/>
    <w:uiPriority w:val="99"/>
    <w:qFormat/>
    <w:rsid w:val="00AF115B"/>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72072857">
      <w:bodyDiv w:val="1"/>
      <w:marLeft w:val="0"/>
      <w:marRight w:val="0"/>
      <w:marTop w:val="0"/>
      <w:marBottom w:val="0"/>
      <w:divBdr>
        <w:top w:val="none" w:sz="0" w:space="0" w:color="auto"/>
        <w:left w:val="none" w:sz="0" w:space="0" w:color="auto"/>
        <w:bottom w:val="none" w:sz="0" w:space="0" w:color="auto"/>
        <w:right w:val="none" w:sz="0" w:space="0" w:color="auto"/>
      </w:divBdr>
    </w:div>
    <w:div w:id="385419629">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619999243">
      <w:bodyDiv w:val="1"/>
      <w:marLeft w:val="0"/>
      <w:marRight w:val="0"/>
      <w:marTop w:val="0"/>
      <w:marBottom w:val="0"/>
      <w:divBdr>
        <w:top w:val="none" w:sz="0" w:space="0" w:color="auto"/>
        <w:left w:val="none" w:sz="0" w:space="0" w:color="auto"/>
        <w:bottom w:val="none" w:sz="0" w:space="0" w:color="auto"/>
        <w:right w:val="none" w:sz="0" w:space="0" w:color="auto"/>
      </w:divBdr>
    </w:div>
    <w:div w:id="688138064">
      <w:bodyDiv w:val="1"/>
      <w:marLeft w:val="0"/>
      <w:marRight w:val="0"/>
      <w:marTop w:val="0"/>
      <w:marBottom w:val="0"/>
      <w:divBdr>
        <w:top w:val="none" w:sz="0" w:space="0" w:color="auto"/>
        <w:left w:val="none" w:sz="0" w:space="0" w:color="auto"/>
        <w:bottom w:val="none" w:sz="0" w:space="0" w:color="auto"/>
        <w:right w:val="none" w:sz="0" w:space="0" w:color="auto"/>
      </w:divBdr>
      <w:divsChild>
        <w:div w:id="1101100692">
          <w:marLeft w:val="0"/>
          <w:marRight w:val="0"/>
          <w:marTop w:val="0"/>
          <w:marBottom w:val="225"/>
          <w:divBdr>
            <w:top w:val="none" w:sz="0" w:space="0" w:color="auto"/>
            <w:left w:val="none" w:sz="0" w:space="0" w:color="auto"/>
            <w:bottom w:val="none" w:sz="0" w:space="0" w:color="auto"/>
            <w:right w:val="none" w:sz="0" w:space="0" w:color="auto"/>
          </w:divBdr>
        </w:div>
      </w:divsChild>
    </w:div>
    <w:div w:id="773987679">
      <w:bodyDiv w:val="1"/>
      <w:marLeft w:val="0"/>
      <w:marRight w:val="0"/>
      <w:marTop w:val="0"/>
      <w:marBottom w:val="0"/>
      <w:divBdr>
        <w:top w:val="none" w:sz="0" w:space="0" w:color="auto"/>
        <w:left w:val="none" w:sz="0" w:space="0" w:color="auto"/>
        <w:bottom w:val="none" w:sz="0" w:space="0" w:color="auto"/>
        <w:right w:val="none" w:sz="0" w:space="0" w:color="auto"/>
      </w:divBdr>
    </w:div>
    <w:div w:id="846334134">
      <w:bodyDiv w:val="1"/>
      <w:marLeft w:val="0"/>
      <w:marRight w:val="0"/>
      <w:marTop w:val="0"/>
      <w:marBottom w:val="0"/>
      <w:divBdr>
        <w:top w:val="none" w:sz="0" w:space="0" w:color="auto"/>
        <w:left w:val="none" w:sz="0" w:space="0" w:color="auto"/>
        <w:bottom w:val="none" w:sz="0" w:space="0" w:color="auto"/>
        <w:right w:val="none" w:sz="0" w:space="0" w:color="auto"/>
      </w:divBdr>
    </w:div>
    <w:div w:id="855388011">
      <w:bodyDiv w:val="1"/>
      <w:marLeft w:val="0"/>
      <w:marRight w:val="0"/>
      <w:marTop w:val="0"/>
      <w:marBottom w:val="0"/>
      <w:divBdr>
        <w:top w:val="none" w:sz="0" w:space="0" w:color="auto"/>
        <w:left w:val="none" w:sz="0" w:space="0" w:color="auto"/>
        <w:bottom w:val="none" w:sz="0" w:space="0" w:color="auto"/>
        <w:right w:val="none" w:sz="0" w:space="0" w:color="auto"/>
      </w:divBdr>
      <w:divsChild>
        <w:div w:id="815684650">
          <w:marLeft w:val="0"/>
          <w:marRight w:val="0"/>
          <w:marTop w:val="0"/>
          <w:marBottom w:val="0"/>
          <w:divBdr>
            <w:top w:val="none" w:sz="0" w:space="0" w:color="auto"/>
            <w:left w:val="none" w:sz="0" w:space="0" w:color="auto"/>
            <w:bottom w:val="none" w:sz="0" w:space="0" w:color="auto"/>
            <w:right w:val="none" w:sz="0" w:space="0" w:color="auto"/>
          </w:divBdr>
          <w:divsChild>
            <w:div w:id="1554124135">
              <w:marLeft w:val="0"/>
              <w:marRight w:val="0"/>
              <w:marTop w:val="0"/>
              <w:marBottom w:val="0"/>
              <w:divBdr>
                <w:top w:val="none" w:sz="0" w:space="0" w:color="auto"/>
                <w:left w:val="none" w:sz="0" w:space="0" w:color="auto"/>
                <w:bottom w:val="none" w:sz="0" w:space="0" w:color="auto"/>
                <w:right w:val="none" w:sz="0" w:space="0" w:color="auto"/>
              </w:divBdr>
              <w:divsChild>
                <w:div w:id="64300707">
                  <w:marLeft w:val="0"/>
                  <w:marRight w:val="150"/>
                  <w:marTop w:val="0"/>
                  <w:marBottom w:val="75"/>
                  <w:divBdr>
                    <w:top w:val="none" w:sz="0" w:space="0" w:color="auto"/>
                    <w:left w:val="none" w:sz="0" w:space="0" w:color="auto"/>
                    <w:bottom w:val="none" w:sz="0" w:space="0" w:color="auto"/>
                    <w:right w:val="none" w:sz="0" w:space="0" w:color="auto"/>
                  </w:divBdr>
                  <w:divsChild>
                    <w:div w:id="16553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78362">
          <w:marLeft w:val="0"/>
          <w:marRight w:val="0"/>
          <w:marTop w:val="0"/>
          <w:marBottom w:val="0"/>
          <w:divBdr>
            <w:top w:val="none" w:sz="0" w:space="0" w:color="auto"/>
            <w:left w:val="none" w:sz="0" w:space="0" w:color="auto"/>
            <w:bottom w:val="none" w:sz="0" w:space="0" w:color="auto"/>
            <w:right w:val="none" w:sz="0" w:space="0" w:color="auto"/>
          </w:divBdr>
          <w:divsChild>
            <w:div w:id="1849515320">
              <w:marLeft w:val="0"/>
              <w:marRight w:val="0"/>
              <w:marTop w:val="0"/>
              <w:marBottom w:val="0"/>
              <w:divBdr>
                <w:top w:val="none" w:sz="0" w:space="0" w:color="auto"/>
                <w:left w:val="none" w:sz="0" w:space="0" w:color="auto"/>
                <w:bottom w:val="none" w:sz="0" w:space="0" w:color="auto"/>
                <w:right w:val="none" w:sz="0" w:space="0" w:color="auto"/>
              </w:divBdr>
              <w:divsChild>
                <w:div w:id="1724787458">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28967312">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gorodskie_okrug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document/redirect/28920000/1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46CBC-4722-4D1F-AA92-E3F1F400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44</Pages>
  <Words>9052</Words>
  <Characters>51597</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Мария Викторовна Варанкина</cp:lastModifiedBy>
  <cp:revision>954</cp:revision>
  <cp:lastPrinted>2025-02-28T10:00:00Z</cp:lastPrinted>
  <dcterms:created xsi:type="dcterms:W3CDTF">2023-09-28T12:31:00Z</dcterms:created>
  <dcterms:modified xsi:type="dcterms:W3CDTF">2025-10-09T10:57:00Z</dcterms:modified>
</cp:coreProperties>
</file>