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7125BD" w:rsidRDefault="00B5628F" w:rsidP="00F739E7">
      <w:pPr>
        <w:pStyle w:val="ConsPlusTitle"/>
        <w:outlineLvl w:val="0"/>
        <w:rPr>
          <w:rFonts w:ascii="Times New Roman" w:hAnsi="Times New Roman" w:cs="Times New Roman"/>
          <w:b w:val="0"/>
          <w:i/>
          <w:sz w:val="28"/>
          <w:szCs w:val="28"/>
        </w:rPr>
      </w:pPr>
      <w:r w:rsidRPr="007125BD">
        <w:rPr>
          <w:rFonts w:ascii="Times New Roman" w:hAnsi="Times New Roman" w:cs="Times New Roman"/>
          <w:b w:val="0"/>
          <w:i/>
          <w:sz w:val="28"/>
          <w:szCs w:val="28"/>
        </w:rPr>
        <w:t xml:space="preserve"> </w:t>
      </w:r>
      <w:r w:rsidR="005B2291" w:rsidRPr="007125BD">
        <w:rPr>
          <w:rFonts w:ascii="Times New Roman" w:hAnsi="Times New Roman" w:cs="Times New Roman"/>
          <w:b w:val="0"/>
          <w:i/>
          <w:sz w:val="28"/>
          <w:szCs w:val="28"/>
        </w:rPr>
        <w:t xml:space="preserve">                                                                                                                                                                                                                                                                                                                                                                                                                                                                                                                                                                                                                                                                                                                                                                                                                                                                                                                                                                                                                                                                                                                                                                                                                                                                                                                                                                                                                                                                                                                                                                                                                                                                                                                                                                                                                                                                                                                                                                                                                                                                                                                                                                                                                                                                                                                                                                                                                                                                       </w:t>
      </w:r>
    </w:p>
    <w:p w14:paraId="4E48772A" w14:textId="77777777" w:rsidR="002B1D53" w:rsidRPr="007125BD" w:rsidRDefault="002B1D53"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УТВЕРЖДЕНА</w:t>
      </w:r>
    </w:p>
    <w:p w14:paraId="4D105754" w14:textId="77777777" w:rsidR="002B1D53" w:rsidRPr="007125BD" w:rsidRDefault="002B1D53"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 xml:space="preserve">постановлением администрации </w:t>
      </w:r>
    </w:p>
    <w:p w14:paraId="06F31FE4" w14:textId="631E7A59" w:rsidR="002B1D53" w:rsidRPr="007125BD" w:rsidRDefault="007A0B4A"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городского округа Красногорск</w:t>
      </w:r>
    </w:p>
    <w:p w14:paraId="234884DF" w14:textId="0E18327B" w:rsidR="00F200B4" w:rsidRPr="007125BD" w:rsidRDefault="00F200B4"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Московской области</w:t>
      </w:r>
    </w:p>
    <w:p w14:paraId="1901F41E" w14:textId="629C9DE5" w:rsidR="00752BC6" w:rsidRPr="007125BD" w:rsidRDefault="00755FCE" w:rsidP="00755FCE">
      <w:pPr>
        <w:pStyle w:val="ConsPlusNormal"/>
        <w:ind w:left="9639"/>
        <w:rPr>
          <w:rFonts w:ascii="Times New Roman" w:hAnsi="Times New Roman" w:cs="Times New Roman"/>
          <w:sz w:val="28"/>
          <w:szCs w:val="28"/>
        </w:rPr>
      </w:pPr>
      <w:r w:rsidRPr="007125BD">
        <w:rPr>
          <w:rFonts w:ascii="Times New Roman" w:eastAsia="Calibri" w:hAnsi="Times New Roman" w:cs="Times New Roman"/>
          <w:sz w:val="28"/>
          <w:szCs w:val="28"/>
        </w:rPr>
        <w:t>о</w:t>
      </w:r>
      <w:r w:rsidR="007260FD" w:rsidRPr="007125BD">
        <w:rPr>
          <w:rFonts w:ascii="Times New Roman" w:eastAsia="Calibri" w:hAnsi="Times New Roman" w:cs="Times New Roman"/>
          <w:sz w:val="28"/>
          <w:szCs w:val="28"/>
        </w:rPr>
        <w:t>т</w:t>
      </w:r>
      <w:r w:rsidRPr="007125BD">
        <w:rPr>
          <w:rFonts w:ascii="Times New Roman" w:eastAsia="Calibri" w:hAnsi="Times New Roman" w:cs="Times New Roman"/>
          <w:sz w:val="28"/>
          <w:szCs w:val="28"/>
        </w:rPr>
        <w:t xml:space="preserve"> </w:t>
      </w:r>
      <w:r w:rsidR="0062508F" w:rsidRPr="007125BD">
        <w:rPr>
          <w:rFonts w:ascii="Times New Roman" w:eastAsia="Calibri" w:hAnsi="Times New Roman" w:cs="Times New Roman"/>
          <w:sz w:val="28"/>
          <w:szCs w:val="28"/>
        </w:rPr>
        <w:t>08.07</w:t>
      </w:r>
      <w:r w:rsidR="000627C7" w:rsidRPr="007125BD">
        <w:rPr>
          <w:rFonts w:ascii="Times New Roman" w:eastAsia="Calibri" w:hAnsi="Times New Roman" w:cs="Times New Roman"/>
          <w:sz w:val="28"/>
          <w:szCs w:val="28"/>
        </w:rPr>
        <w:t>.</w:t>
      </w:r>
      <w:r w:rsidR="00546563" w:rsidRPr="007125BD">
        <w:rPr>
          <w:rFonts w:ascii="Times New Roman" w:eastAsia="Calibri" w:hAnsi="Times New Roman" w:cs="Times New Roman"/>
          <w:sz w:val="28"/>
          <w:szCs w:val="28"/>
        </w:rPr>
        <w:t>2025</w:t>
      </w:r>
      <w:r w:rsidR="007260FD" w:rsidRPr="007125BD">
        <w:rPr>
          <w:rFonts w:ascii="Times New Roman" w:eastAsia="Calibri" w:hAnsi="Times New Roman" w:cs="Times New Roman"/>
          <w:sz w:val="28"/>
          <w:szCs w:val="28"/>
        </w:rPr>
        <w:t xml:space="preserve"> </w:t>
      </w:r>
      <w:r w:rsidR="00B41031" w:rsidRPr="007125BD">
        <w:rPr>
          <w:rFonts w:ascii="Times New Roman" w:eastAsia="Calibri" w:hAnsi="Times New Roman" w:cs="Times New Roman"/>
          <w:sz w:val="28"/>
          <w:szCs w:val="28"/>
        </w:rPr>
        <w:t>№</w:t>
      </w:r>
      <w:r w:rsidR="0062508F" w:rsidRPr="007125BD">
        <w:rPr>
          <w:rFonts w:ascii="Times New Roman" w:eastAsia="Calibri" w:hAnsi="Times New Roman" w:cs="Times New Roman"/>
          <w:sz w:val="28"/>
          <w:szCs w:val="28"/>
        </w:rPr>
        <w:t>1856/7</w:t>
      </w:r>
    </w:p>
    <w:p w14:paraId="041D5D23" w14:textId="77777777" w:rsidR="00DD1F5F" w:rsidRPr="007125BD" w:rsidRDefault="00DD1F5F" w:rsidP="00F739E7">
      <w:pPr>
        <w:pStyle w:val="ConsPlusNormal"/>
        <w:rPr>
          <w:rFonts w:ascii="Times New Roman" w:hAnsi="Times New Roman" w:cs="Times New Roman"/>
          <w:sz w:val="28"/>
          <w:szCs w:val="28"/>
        </w:rPr>
      </w:pPr>
    </w:p>
    <w:p w14:paraId="1CA468E5" w14:textId="77777777" w:rsidR="00DD1F5F" w:rsidRPr="007125BD" w:rsidRDefault="00DD1F5F" w:rsidP="00F739E7">
      <w:pPr>
        <w:pStyle w:val="ConsPlusNormal"/>
        <w:rPr>
          <w:rFonts w:ascii="Times New Roman" w:hAnsi="Times New Roman" w:cs="Times New Roman"/>
          <w:sz w:val="28"/>
          <w:szCs w:val="28"/>
        </w:rPr>
      </w:pPr>
    </w:p>
    <w:p w14:paraId="6A58D13C" w14:textId="77777777" w:rsidR="00DD1F5F" w:rsidRPr="007125BD" w:rsidRDefault="00DD1F5F" w:rsidP="00F739E7">
      <w:pPr>
        <w:pStyle w:val="ConsPlusNormal"/>
        <w:rPr>
          <w:rFonts w:ascii="Times New Roman" w:hAnsi="Times New Roman" w:cs="Times New Roman"/>
          <w:sz w:val="28"/>
          <w:szCs w:val="28"/>
        </w:rPr>
      </w:pPr>
    </w:p>
    <w:p w14:paraId="6C5FE5E7" w14:textId="77777777" w:rsidR="00DD1F5F" w:rsidRPr="007125BD" w:rsidRDefault="00DD1F5F" w:rsidP="00F739E7">
      <w:pPr>
        <w:pStyle w:val="ConsPlusNormal"/>
        <w:rPr>
          <w:rFonts w:ascii="Times New Roman" w:hAnsi="Times New Roman" w:cs="Times New Roman"/>
          <w:sz w:val="28"/>
          <w:szCs w:val="28"/>
        </w:rPr>
      </w:pPr>
    </w:p>
    <w:p w14:paraId="3603B978" w14:textId="77777777" w:rsidR="00DD1F5F" w:rsidRPr="007125BD" w:rsidRDefault="00DD1F5F" w:rsidP="00F739E7">
      <w:pPr>
        <w:pStyle w:val="ConsPlusNormal"/>
        <w:rPr>
          <w:rFonts w:ascii="Times New Roman" w:hAnsi="Times New Roman" w:cs="Times New Roman"/>
          <w:sz w:val="28"/>
          <w:szCs w:val="28"/>
        </w:rPr>
      </w:pPr>
    </w:p>
    <w:p w14:paraId="47EEEF75" w14:textId="77777777" w:rsidR="00DD1F5F" w:rsidRPr="007125BD" w:rsidRDefault="00DD1F5F" w:rsidP="00F739E7">
      <w:pPr>
        <w:pStyle w:val="ConsPlusNormal"/>
        <w:rPr>
          <w:rFonts w:ascii="Times New Roman" w:hAnsi="Times New Roman" w:cs="Times New Roman"/>
          <w:b/>
          <w:sz w:val="28"/>
          <w:szCs w:val="28"/>
        </w:rPr>
      </w:pPr>
    </w:p>
    <w:p w14:paraId="7AFEE3A2" w14:textId="77777777" w:rsidR="00752BC6" w:rsidRPr="007125BD" w:rsidRDefault="00752BC6" w:rsidP="00F739E7">
      <w:pPr>
        <w:pStyle w:val="ConsPlusNormal"/>
        <w:rPr>
          <w:rFonts w:ascii="Times New Roman" w:hAnsi="Times New Roman" w:cs="Times New Roman"/>
          <w:b/>
          <w:sz w:val="28"/>
          <w:szCs w:val="28"/>
        </w:rPr>
      </w:pPr>
    </w:p>
    <w:p w14:paraId="1F6FBBA9" w14:textId="77777777" w:rsidR="00752BC6" w:rsidRPr="007125BD" w:rsidRDefault="00752BC6" w:rsidP="00F739E7">
      <w:pPr>
        <w:pStyle w:val="ConsPlusNormal"/>
        <w:jc w:val="center"/>
        <w:rPr>
          <w:rFonts w:ascii="Times New Roman" w:hAnsi="Times New Roman" w:cs="Times New Roman"/>
          <w:b/>
          <w:sz w:val="28"/>
          <w:szCs w:val="28"/>
        </w:rPr>
      </w:pPr>
    </w:p>
    <w:p w14:paraId="1C7EF4F9" w14:textId="739E944A" w:rsidR="00752BC6" w:rsidRPr="007125BD" w:rsidRDefault="00752BC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Муниципальная программа городского округа Красногорск </w:t>
      </w:r>
      <w:r w:rsidR="00F11FD7" w:rsidRPr="007125BD">
        <w:rPr>
          <w:rFonts w:ascii="Times New Roman" w:hAnsi="Times New Roman" w:cs="Times New Roman"/>
          <w:b/>
          <w:sz w:val="28"/>
          <w:szCs w:val="28"/>
        </w:rPr>
        <w:t>Мо</w:t>
      </w:r>
      <w:bookmarkStart w:id="0" w:name="_GoBack"/>
      <w:bookmarkEnd w:id="0"/>
      <w:r w:rsidR="00F11FD7" w:rsidRPr="007125BD">
        <w:rPr>
          <w:rFonts w:ascii="Times New Roman" w:hAnsi="Times New Roman" w:cs="Times New Roman"/>
          <w:b/>
          <w:sz w:val="28"/>
          <w:szCs w:val="28"/>
        </w:rPr>
        <w:t>сковской области</w:t>
      </w:r>
    </w:p>
    <w:p w14:paraId="7F20909F" w14:textId="6D0E1794" w:rsidR="00F11FD7" w:rsidRPr="007125BD" w:rsidRDefault="0026388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w:t>
      </w:r>
      <w:r w:rsidR="00542B66" w:rsidRPr="007125BD">
        <w:rPr>
          <w:rFonts w:ascii="Times New Roman" w:hAnsi="Times New Roman" w:cs="Times New Roman"/>
          <w:b/>
          <w:sz w:val="28"/>
          <w:szCs w:val="28"/>
        </w:rPr>
        <w:t>Спорт</w:t>
      </w:r>
      <w:r w:rsidR="00DD44D6" w:rsidRPr="007125BD">
        <w:rPr>
          <w:rFonts w:ascii="Times New Roman" w:hAnsi="Times New Roman" w:cs="Times New Roman"/>
          <w:b/>
          <w:sz w:val="28"/>
          <w:szCs w:val="28"/>
        </w:rPr>
        <w:t>»</w:t>
      </w:r>
    </w:p>
    <w:p w14:paraId="4D88BF3C" w14:textId="14A45369" w:rsidR="00752BC6" w:rsidRPr="007125BD" w:rsidRDefault="00DD44D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на 2023-2027</w:t>
      </w:r>
      <w:r w:rsidR="00752BC6" w:rsidRPr="007125BD">
        <w:rPr>
          <w:rFonts w:ascii="Times New Roman" w:hAnsi="Times New Roman" w:cs="Times New Roman"/>
          <w:b/>
          <w:sz w:val="28"/>
          <w:szCs w:val="28"/>
        </w:rPr>
        <w:t xml:space="preserve"> годы </w:t>
      </w:r>
    </w:p>
    <w:p w14:paraId="121D4547" w14:textId="77777777" w:rsidR="00752BC6" w:rsidRPr="007125BD" w:rsidRDefault="00752BC6" w:rsidP="00F739E7">
      <w:pPr>
        <w:pStyle w:val="ConsPlusNormal"/>
        <w:jc w:val="center"/>
        <w:rPr>
          <w:rFonts w:ascii="Times New Roman" w:hAnsi="Times New Roman" w:cs="Times New Roman"/>
          <w:b/>
          <w:sz w:val="28"/>
          <w:szCs w:val="28"/>
        </w:rPr>
      </w:pPr>
    </w:p>
    <w:p w14:paraId="07F77E87" w14:textId="77777777" w:rsidR="00752BC6" w:rsidRPr="007125BD" w:rsidRDefault="00752BC6" w:rsidP="00F739E7">
      <w:pPr>
        <w:pStyle w:val="ConsPlusNormal"/>
        <w:rPr>
          <w:rFonts w:ascii="Times New Roman" w:hAnsi="Times New Roman" w:cs="Times New Roman"/>
          <w:b/>
          <w:sz w:val="28"/>
          <w:szCs w:val="28"/>
        </w:rPr>
      </w:pPr>
    </w:p>
    <w:p w14:paraId="3CBDAA54" w14:textId="77777777" w:rsidR="00752BC6" w:rsidRPr="007125BD" w:rsidRDefault="00752BC6" w:rsidP="00F739E7">
      <w:pPr>
        <w:pStyle w:val="ConsPlusNormal"/>
        <w:rPr>
          <w:rFonts w:ascii="Times New Roman" w:hAnsi="Times New Roman" w:cs="Times New Roman"/>
          <w:b/>
          <w:sz w:val="28"/>
          <w:szCs w:val="28"/>
        </w:rPr>
      </w:pPr>
    </w:p>
    <w:p w14:paraId="533C3593" w14:textId="77777777" w:rsidR="00752BC6" w:rsidRPr="007125BD" w:rsidRDefault="00752BC6" w:rsidP="00F739E7">
      <w:pPr>
        <w:pStyle w:val="ConsPlusNormal"/>
        <w:rPr>
          <w:rFonts w:ascii="Times New Roman" w:hAnsi="Times New Roman" w:cs="Times New Roman"/>
          <w:b/>
          <w:sz w:val="28"/>
          <w:szCs w:val="28"/>
        </w:rPr>
      </w:pPr>
    </w:p>
    <w:p w14:paraId="47E0392B" w14:textId="2112848F" w:rsidR="00752BC6" w:rsidRPr="007125BD" w:rsidRDefault="00752BC6" w:rsidP="00F739E7">
      <w:pPr>
        <w:pStyle w:val="ConsPlusNormal"/>
        <w:rPr>
          <w:rFonts w:ascii="Times New Roman" w:hAnsi="Times New Roman" w:cs="Times New Roman"/>
          <w:b/>
          <w:sz w:val="28"/>
          <w:szCs w:val="28"/>
        </w:rPr>
      </w:pPr>
    </w:p>
    <w:p w14:paraId="5E741DBE" w14:textId="27A5D9EB" w:rsidR="00F11FD7" w:rsidRPr="007125BD" w:rsidRDefault="00F11FD7" w:rsidP="00F739E7">
      <w:pPr>
        <w:pStyle w:val="ConsPlusNormal"/>
        <w:rPr>
          <w:rFonts w:ascii="Times New Roman" w:hAnsi="Times New Roman" w:cs="Times New Roman"/>
          <w:b/>
          <w:sz w:val="28"/>
          <w:szCs w:val="28"/>
        </w:rPr>
      </w:pPr>
    </w:p>
    <w:p w14:paraId="20A5C252" w14:textId="121C953D" w:rsidR="00F11FD7" w:rsidRPr="007125BD" w:rsidRDefault="00F11FD7" w:rsidP="00F739E7">
      <w:pPr>
        <w:pStyle w:val="ConsPlusNormal"/>
        <w:rPr>
          <w:rFonts w:ascii="Times New Roman" w:hAnsi="Times New Roman" w:cs="Times New Roman"/>
          <w:b/>
          <w:sz w:val="28"/>
          <w:szCs w:val="28"/>
        </w:rPr>
      </w:pPr>
    </w:p>
    <w:p w14:paraId="6D9609A4" w14:textId="2FFCD988" w:rsidR="00F11FD7" w:rsidRPr="007125BD"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7125BD" w:rsidRDefault="00F11FD7" w:rsidP="00F739E7">
      <w:pPr>
        <w:pStyle w:val="ConsPlusNormal"/>
        <w:rPr>
          <w:rFonts w:ascii="Times New Roman" w:hAnsi="Times New Roman" w:cs="Times New Roman"/>
          <w:b/>
          <w:sz w:val="28"/>
          <w:szCs w:val="28"/>
        </w:rPr>
      </w:pPr>
    </w:p>
    <w:p w14:paraId="6B93436C" w14:textId="77777777" w:rsidR="00F11FD7" w:rsidRPr="007125BD" w:rsidRDefault="00F11FD7" w:rsidP="00F739E7">
      <w:pPr>
        <w:pStyle w:val="ConsPlusNormal"/>
        <w:rPr>
          <w:rFonts w:ascii="Times New Roman" w:hAnsi="Times New Roman" w:cs="Times New Roman"/>
          <w:b/>
          <w:sz w:val="28"/>
          <w:szCs w:val="28"/>
        </w:rPr>
      </w:pPr>
    </w:p>
    <w:p w14:paraId="02D20322" w14:textId="77777777" w:rsidR="00F11FD7" w:rsidRPr="007125BD" w:rsidRDefault="00F11FD7" w:rsidP="00F739E7">
      <w:pPr>
        <w:pStyle w:val="ConsPlusNormal"/>
        <w:jc w:val="center"/>
        <w:rPr>
          <w:rFonts w:ascii="Times New Roman" w:hAnsi="Times New Roman" w:cs="Times New Roman"/>
          <w:b/>
          <w:sz w:val="28"/>
          <w:szCs w:val="28"/>
        </w:rPr>
      </w:pPr>
    </w:p>
    <w:p w14:paraId="5083C819" w14:textId="77777777" w:rsidR="00752BC6" w:rsidRPr="007125BD" w:rsidRDefault="00752BC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Красногорск</w:t>
      </w:r>
    </w:p>
    <w:p w14:paraId="540155D2" w14:textId="7DC2D217" w:rsidR="006F7644" w:rsidRPr="007125BD" w:rsidRDefault="00752BC6" w:rsidP="00F739E7">
      <w:pPr>
        <w:pStyle w:val="ConsPlusNormal"/>
        <w:jc w:val="center"/>
        <w:rPr>
          <w:rFonts w:ascii="Times New Roman" w:hAnsi="Times New Roman" w:cs="Times New Roman"/>
          <w:b/>
          <w:i/>
          <w:sz w:val="28"/>
          <w:szCs w:val="28"/>
        </w:rPr>
      </w:pPr>
      <w:r w:rsidRPr="007125BD">
        <w:rPr>
          <w:rFonts w:ascii="Times New Roman" w:hAnsi="Times New Roman" w:cs="Times New Roman"/>
          <w:b/>
          <w:sz w:val="28"/>
          <w:szCs w:val="28"/>
        </w:rPr>
        <w:t>20</w:t>
      </w:r>
      <w:r w:rsidR="0026388A" w:rsidRPr="007125BD">
        <w:rPr>
          <w:rFonts w:ascii="Times New Roman" w:hAnsi="Times New Roman" w:cs="Times New Roman"/>
          <w:b/>
          <w:sz w:val="28"/>
          <w:szCs w:val="28"/>
        </w:rPr>
        <w:t>2</w:t>
      </w:r>
      <w:r w:rsidR="00F4514F" w:rsidRPr="007125BD">
        <w:rPr>
          <w:rFonts w:ascii="Times New Roman" w:hAnsi="Times New Roman" w:cs="Times New Roman"/>
          <w:b/>
          <w:sz w:val="28"/>
          <w:szCs w:val="28"/>
        </w:rPr>
        <w:t>2</w:t>
      </w:r>
      <w:r w:rsidRPr="007125BD">
        <w:rPr>
          <w:rFonts w:ascii="Times New Roman" w:hAnsi="Times New Roman" w:cs="Times New Roman"/>
          <w:sz w:val="28"/>
          <w:szCs w:val="28"/>
        </w:rPr>
        <w:br w:type="page"/>
      </w:r>
    </w:p>
    <w:p w14:paraId="52462B56" w14:textId="77777777" w:rsidR="006F7644" w:rsidRPr="007125BD" w:rsidRDefault="006F7644" w:rsidP="00F739E7">
      <w:pPr>
        <w:pStyle w:val="ConsPlusNormal"/>
        <w:jc w:val="center"/>
        <w:rPr>
          <w:rFonts w:ascii="Times New Roman" w:hAnsi="Times New Roman" w:cs="Times New Roman"/>
          <w:b/>
          <w:sz w:val="28"/>
          <w:szCs w:val="28"/>
        </w:rPr>
      </w:pPr>
    </w:p>
    <w:p w14:paraId="3B8FD803" w14:textId="77777777" w:rsidR="00542B66" w:rsidRPr="007125BD" w:rsidRDefault="00D568E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1. </w:t>
      </w:r>
      <w:r w:rsidR="00F44B07" w:rsidRPr="007125BD">
        <w:rPr>
          <w:rFonts w:ascii="Times New Roman" w:hAnsi="Times New Roman" w:cs="Times New Roman"/>
          <w:b/>
          <w:sz w:val="28"/>
          <w:szCs w:val="28"/>
        </w:rPr>
        <w:t xml:space="preserve">Паспорт </w:t>
      </w:r>
      <w:r w:rsidR="00744A9B" w:rsidRPr="007125BD">
        <w:rPr>
          <w:rFonts w:ascii="Times New Roman" w:hAnsi="Times New Roman" w:cs="Times New Roman"/>
          <w:b/>
          <w:sz w:val="28"/>
          <w:szCs w:val="28"/>
        </w:rPr>
        <w:t xml:space="preserve">муниципальной программы </w:t>
      </w:r>
      <w:r w:rsidR="00910DDA" w:rsidRPr="007125BD">
        <w:rPr>
          <w:rFonts w:ascii="Times New Roman" w:hAnsi="Times New Roman" w:cs="Times New Roman"/>
          <w:b/>
          <w:sz w:val="28"/>
          <w:szCs w:val="28"/>
        </w:rPr>
        <w:t xml:space="preserve">городского округа Красногорск Московской области </w:t>
      </w:r>
      <w:r w:rsidR="00542B66" w:rsidRPr="007125BD">
        <w:rPr>
          <w:rFonts w:ascii="Times New Roman" w:hAnsi="Times New Roman" w:cs="Times New Roman"/>
          <w:b/>
          <w:sz w:val="28"/>
          <w:szCs w:val="28"/>
        </w:rPr>
        <w:t>«Спорт»</w:t>
      </w:r>
    </w:p>
    <w:p w14:paraId="4C129BC0" w14:textId="77777777" w:rsidR="00542B66" w:rsidRPr="007125BD"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7125BD" w:rsidRPr="007125BD" w14:paraId="52734286" w14:textId="379924C2" w:rsidTr="00556483">
        <w:trPr>
          <w:jc w:val="center"/>
        </w:trPr>
        <w:tc>
          <w:tcPr>
            <w:tcW w:w="3256" w:type="dxa"/>
          </w:tcPr>
          <w:p w14:paraId="7F56525C" w14:textId="77777777"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7125BD" w:rsidRDefault="008B5D5B" w:rsidP="009B0772">
            <w:pPr>
              <w:pStyle w:val="ConsPlusNormal"/>
              <w:rPr>
                <w:rFonts w:ascii="Times New Roman" w:hAnsi="Times New Roman" w:cs="Times New Roman"/>
                <w:sz w:val="26"/>
                <w:szCs w:val="26"/>
              </w:rPr>
            </w:pPr>
            <w:r w:rsidRPr="007125BD">
              <w:rPr>
                <w:rFonts w:ascii="Times New Roman" w:hAnsi="Times New Roman" w:cs="Times New Roman"/>
                <w:sz w:val="26"/>
                <w:szCs w:val="26"/>
              </w:rPr>
              <w:t>Первый</w:t>
            </w:r>
            <w:r w:rsidR="004B2607" w:rsidRPr="007125BD">
              <w:rPr>
                <w:rFonts w:ascii="Times New Roman" w:hAnsi="Times New Roman" w:cs="Times New Roman"/>
                <w:sz w:val="26"/>
                <w:szCs w:val="26"/>
              </w:rPr>
              <w:t xml:space="preserve"> з</w:t>
            </w:r>
            <w:r w:rsidR="0054088B" w:rsidRPr="007125BD">
              <w:rPr>
                <w:rFonts w:ascii="Times New Roman" w:hAnsi="Times New Roman" w:cs="Times New Roman"/>
                <w:sz w:val="26"/>
                <w:szCs w:val="26"/>
              </w:rPr>
              <w:t>аместител</w:t>
            </w:r>
            <w:r w:rsidRPr="007125BD">
              <w:rPr>
                <w:rFonts w:ascii="Times New Roman" w:hAnsi="Times New Roman" w:cs="Times New Roman"/>
                <w:sz w:val="26"/>
                <w:szCs w:val="26"/>
              </w:rPr>
              <w:t>ь</w:t>
            </w:r>
            <w:r w:rsidR="0054088B" w:rsidRPr="007125BD">
              <w:rPr>
                <w:rFonts w:ascii="Times New Roman" w:hAnsi="Times New Roman" w:cs="Times New Roman"/>
                <w:sz w:val="26"/>
                <w:szCs w:val="26"/>
              </w:rPr>
              <w:t xml:space="preserve"> главы городского округа </w:t>
            </w:r>
            <w:r w:rsidR="00955FBA" w:rsidRPr="007125BD">
              <w:rPr>
                <w:rFonts w:ascii="Times New Roman" w:hAnsi="Times New Roman" w:cs="Times New Roman"/>
                <w:sz w:val="26"/>
                <w:szCs w:val="26"/>
              </w:rPr>
              <w:t xml:space="preserve">Красногорск Московской области </w:t>
            </w:r>
            <w:r w:rsidR="0054088B" w:rsidRPr="007125BD">
              <w:rPr>
                <w:rFonts w:ascii="Times New Roman" w:hAnsi="Times New Roman" w:cs="Times New Roman"/>
                <w:sz w:val="26"/>
                <w:szCs w:val="26"/>
              </w:rPr>
              <w:t>Тимошина</w:t>
            </w:r>
            <w:r w:rsidR="00C429D0" w:rsidRPr="007125BD">
              <w:rPr>
                <w:rFonts w:ascii="Times New Roman" w:hAnsi="Times New Roman" w:cs="Times New Roman"/>
                <w:sz w:val="26"/>
                <w:szCs w:val="26"/>
              </w:rPr>
              <w:t xml:space="preserve"> Н.С.</w:t>
            </w:r>
          </w:p>
        </w:tc>
      </w:tr>
      <w:tr w:rsidR="007125BD" w:rsidRPr="007125BD" w14:paraId="5FD7AC97" w14:textId="42783444" w:rsidTr="00556483">
        <w:trPr>
          <w:jc w:val="center"/>
        </w:trPr>
        <w:tc>
          <w:tcPr>
            <w:tcW w:w="3256" w:type="dxa"/>
          </w:tcPr>
          <w:p w14:paraId="2ACBDD5B" w14:textId="5227A8F0" w:rsidR="00AB7D29" w:rsidRPr="007125BD" w:rsidRDefault="00B52FAD"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 xml:space="preserve">Заказчик </w:t>
            </w:r>
            <w:proofErr w:type="gramStart"/>
            <w:r w:rsidRPr="007125BD">
              <w:rPr>
                <w:rFonts w:ascii="Times New Roman" w:hAnsi="Times New Roman" w:cs="Times New Roman"/>
                <w:sz w:val="26"/>
                <w:szCs w:val="26"/>
              </w:rPr>
              <w:t>муниципальной  программы</w:t>
            </w:r>
            <w:proofErr w:type="gramEnd"/>
          </w:p>
        </w:tc>
        <w:tc>
          <w:tcPr>
            <w:tcW w:w="11481" w:type="dxa"/>
            <w:gridSpan w:val="7"/>
          </w:tcPr>
          <w:p w14:paraId="1879E9D3" w14:textId="00BEFC3E" w:rsidR="00AB7D29" w:rsidRPr="007125BD" w:rsidRDefault="00F867B8"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7125BD" w:rsidRPr="007125BD" w14:paraId="66C4F339" w14:textId="180C0451" w:rsidTr="00556483">
        <w:trPr>
          <w:trHeight w:val="689"/>
          <w:jc w:val="center"/>
        </w:trPr>
        <w:tc>
          <w:tcPr>
            <w:tcW w:w="3256" w:type="dxa"/>
            <w:vMerge w:val="restart"/>
          </w:tcPr>
          <w:p w14:paraId="7004FFFC" w14:textId="77777777" w:rsidR="00F73A3B" w:rsidRPr="007125BD" w:rsidRDefault="00F73A3B" w:rsidP="00F73A3B">
            <w:pPr>
              <w:pStyle w:val="ConsPlusNormal"/>
              <w:rPr>
                <w:rFonts w:ascii="Times New Roman" w:hAnsi="Times New Roman" w:cs="Times New Roman"/>
                <w:sz w:val="26"/>
                <w:szCs w:val="26"/>
              </w:rPr>
            </w:pPr>
            <w:r w:rsidRPr="007125BD">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7125BD" w:rsidRDefault="00F73A3B" w:rsidP="00F73A3B">
            <w:pPr>
              <w:autoSpaceDE w:val="0"/>
              <w:autoSpaceDN w:val="0"/>
              <w:adjustRightInd w:val="0"/>
              <w:contextualSpacing/>
              <w:jc w:val="both"/>
              <w:rPr>
                <w:rFonts w:eastAsia="Times New Roman" w:cs="Times New Roman"/>
                <w:sz w:val="26"/>
                <w:szCs w:val="26"/>
              </w:rPr>
            </w:pPr>
            <w:r w:rsidRPr="007125BD">
              <w:rPr>
                <w:rFonts w:cs="Times New Roman"/>
                <w:sz w:val="26"/>
                <w:szCs w:val="26"/>
              </w:rPr>
              <w:t>1.</w:t>
            </w:r>
            <w:r w:rsidRPr="007125BD">
              <w:rPr>
                <w:rFonts w:eastAsia="Times New Roman" w:cs="Times New Roman"/>
                <w:sz w:val="26"/>
                <w:szCs w:val="26"/>
              </w:rPr>
              <w:t xml:space="preserve">Обеспечение возможности жителям </w:t>
            </w:r>
            <w:r w:rsidRPr="007125BD">
              <w:rPr>
                <w:rFonts w:cs="Times New Roman"/>
                <w:sz w:val="26"/>
                <w:szCs w:val="26"/>
              </w:rPr>
              <w:t xml:space="preserve">городского округа Красногорск </w:t>
            </w:r>
            <w:r w:rsidRPr="007125BD">
              <w:rPr>
                <w:rFonts w:eastAsia="Times New Roman" w:cs="Times New Roman"/>
                <w:sz w:val="26"/>
                <w:szCs w:val="26"/>
              </w:rPr>
              <w:t>Московской области систематически заниматься физической культурой и спортом</w:t>
            </w:r>
          </w:p>
        </w:tc>
      </w:tr>
      <w:tr w:rsidR="007125BD" w:rsidRPr="007125BD" w14:paraId="2E3C1899" w14:textId="63B4BF8A" w:rsidTr="00913AE2">
        <w:trPr>
          <w:trHeight w:val="591"/>
          <w:jc w:val="center"/>
        </w:trPr>
        <w:tc>
          <w:tcPr>
            <w:tcW w:w="3256" w:type="dxa"/>
            <w:vMerge/>
          </w:tcPr>
          <w:p w14:paraId="2CB3B5F6" w14:textId="77777777" w:rsidR="00F73A3B" w:rsidRPr="007125BD"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7125BD" w:rsidRDefault="00F73A3B" w:rsidP="00F73A3B">
            <w:pPr>
              <w:autoSpaceDE w:val="0"/>
              <w:autoSpaceDN w:val="0"/>
              <w:adjustRightInd w:val="0"/>
              <w:contextualSpacing/>
              <w:jc w:val="both"/>
              <w:rPr>
                <w:rFonts w:eastAsia="Times New Roman" w:cs="Times New Roman"/>
                <w:sz w:val="26"/>
                <w:szCs w:val="26"/>
              </w:rPr>
            </w:pPr>
            <w:r w:rsidRPr="007125BD">
              <w:rPr>
                <w:rFonts w:cs="Times New Roman"/>
                <w:sz w:val="26"/>
                <w:szCs w:val="26"/>
              </w:rPr>
              <w:t>2.</w:t>
            </w:r>
            <w:r w:rsidRPr="007125BD">
              <w:rPr>
                <w:rFonts w:eastAsia="Times New Roman" w:cs="Times New Roman"/>
                <w:sz w:val="26"/>
                <w:szCs w:val="26"/>
              </w:rPr>
              <w:t xml:space="preserve">Подготовка спортивного резерва для спортивных сборных команд </w:t>
            </w:r>
            <w:r w:rsidRPr="007125BD">
              <w:rPr>
                <w:rFonts w:cs="Times New Roman"/>
                <w:sz w:val="26"/>
                <w:szCs w:val="26"/>
              </w:rPr>
              <w:t xml:space="preserve">городского округа Красногорск </w:t>
            </w:r>
            <w:r w:rsidRPr="007125BD">
              <w:rPr>
                <w:rFonts w:eastAsia="Times New Roman" w:cs="Times New Roman"/>
                <w:sz w:val="26"/>
                <w:szCs w:val="26"/>
              </w:rPr>
              <w:t>Московской области и Российской Федерации</w:t>
            </w:r>
          </w:p>
        </w:tc>
      </w:tr>
      <w:tr w:rsidR="007125BD" w:rsidRPr="007125BD" w14:paraId="75E48D5E" w14:textId="0C3215A8" w:rsidTr="00556483">
        <w:trPr>
          <w:trHeight w:val="46"/>
          <w:jc w:val="center"/>
        </w:trPr>
        <w:tc>
          <w:tcPr>
            <w:tcW w:w="3256" w:type="dxa"/>
          </w:tcPr>
          <w:p w14:paraId="08C0DE64" w14:textId="77777777"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Перечень подпрограмм</w:t>
            </w:r>
          </w:p>
        </w:tc>
        <w:tc>
          <w:tcPr>
            <w:tcW w:w="11481" w:type="dxa"/>
            <w:gridSpan w:val="7"/>
          </w:tcPr>
          <w:p w14:paraId="78758493" w14:textId="3E4CD63F"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Муниципальные заказчики подпрограмм</w:t>
            </w:r>
          </w:p>
        </w:tc>
      </w:tr>
      <w:tr w:rsidR="007125BD" w:rsidRPr="007125BD" w14:paraId="0C1E098F" w14:textId="4F6C0498" w:rsidTr="00556483">
        <w:trPr>
          <w:trHeight w:val="46"/>
          <w:jc w:val="center"/>
        </w:trPr>
        <w:tc>
          <w:tcPr>
            <w:tcW w:w="3256" w:type="dxa"/>
          </w:tcPr>
          <w:p w14:paraId="5C103E1E" w14:textId="7B0C6D8D"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1.</w:t>
            </w:r>
            <w:r w:rsidR="00253EF4" w:rsidRPr="007125BD">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7125BD" w:rsidRDefault="00FB385D" w:rsidP="00F739E7">
            <w:pPr>
              <w:rPr>
                <w:rFonts w:eastAsia="Times New Roman" w:cs="Times New Roman"/>
                <w:sz w:val="26"/>
                <w:szCs w:val="26"/>
                <w:lang w:eastAsia="ru-RU"/>
              </w:rPr>
            </w:pPr>
            <w:r w:rsidRPr="007125B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7125BD" w:rsidRDefault="00AB7D29" w:rsidP="00F739E7">
            <w:pPr>
              <w:pStyle w:val="ConsPlusNormal"/>
              <w:rPr>
                <w:rFonts w:ascii="Times New Roman" w:hAnsi="Times New Roman" w:cs="Times New Roman"/>
                <w:sz w:val="26"/>
                <w:szCs w:val="26"/>
              </w:rPr>
            </w:pPr>
          </w:p>
        </w:tc>
      </w:tr>
      <w:tr w:rsidR="007125BD" w:rsidRPr="007125BD" w14:paraId="56A83E5D" w14:textId="5B080B52" w:rsidTr="00556483">
        <w:trPr>
          <w:trHeight w:val="43"/>
          <w:jc w:val="center"/>
        </w:trPr>
        <w:tc>
          <w:tcPr>
            <w:tcW w:w="3256" w:type="dxa"/>
          </w:tcPr>
          <w:p w14:paraId="7761739C" w14:textId="63F1D081" w:rsidR="00AB7D29" w:rsidRPr="007125BD" w:rsidRDefault="007F02CD"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2</w:t>
            </w:r>
            <w:r w:rsidR="00AB7D29" w:rsidRPr="007125BD">
              <w:rPr>
                <w:rFonts w:ascii="Times New Roman" w:hAnsi="Times New Roman" w:cs="Times New Roman"/>
                <w:sz w:val="26"/>
                <w:szCs w:val="26"/>
              </w:rPr>
              <w:t>.</w:t>
            </w:r>
            <w:r w:rsidR="00253EF4" w:rsidRPr="007125BD">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7125BD" w:rsidRDefault="00FB385D" w:rsidP="00F739E7">
            <w:pPr>
              <w:rPr>
                <w:rFonts w:eastAsia="Times New Roman" w:cs="Times New Roman"/>
                <w:sz w:val="26"/>
                <w:szCs w:val="26"/>
                <w:lang w:eastAsia="ru-RU"/>
              </w:rPr>
            </w:pPr>
            <w:r w:rsidRPr="007125B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7125BD">
              <w:rPr>
                <w:rStyle w:val="a6"/>
                <w:rFonts w:eastAsia="Times New Roman" w:cs="Times New Roman"/>
                <w:sz w:val="26"/>
                <w:szCs w:val="26"/>
                <w:lang w:eastAsia="ru-RU"/>
              </w:rPr>
              <w:footnoteReference w:id="1"/>
            </w:r>
          </w:p>
          <w:p w14:paraId="5EA74000" w14:textId="77777777" w:rsidR="00AB7D29" w:rsidRPr="007125BD" w:rsidRDefault="00AB7D29" w:rsidP="00F739E7">
            <w:pPr>
              <w:pStyle w:val="ConsPlusNormal"/>
              <w:rPr>
                <w:rFonts w:ascii="Times New Roman" w:hAnsi="Times New Roman" w:cs="Times New Roman"/>
                <w:sz w:val="26"/>
                <w:szCs w:val="26"/>
              </w:rPr>
            </w:pPr>
          </w:p>
        </w:tc>
      </w:tr>
      <w:tr w:rsidR="007125BD" w:rsidRPr="007125BD" w14:paraId="11FE48EB" w14:textId="0289B362" w:rsidTr="00EB4767">
        <w:trPr>
          <w:trHeight w:val="43"/>
          <w:jc w:val="center"/>
        </w:trPr>
        <w:tc>
          <w:tcPr>
            <w:tcW w:w="3256" w:type="dxa"/>
            <w:vMerge w:val="restart"/>
          </w:tcPr>
          <w:p w14:paraId="74D077A9" w14:textId="77777777" w:rsidR="00B46A24" w:rsidRPr="007125BD" w:rsidRDefault="00B46A24"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7125BD" w:rsidRDefault="00B46A24" w:rsidP="00F739E7">
            <w:pPr>
              <w:jc w:val="both"/>
              <w:rPr>
                <w:rFonts w:eastAsia="Times New Roman" w:cs="Times New Roman"/>
                <w:sz w:val="26"/>
                <w:szCs w:val="26"/>
                <w:lang w:eastAsia="ru-RU"/>
              </w:rPr>
            </w:pPr>
            <w:r w:rsidRPr="007125BD">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7125BD">
              <w:rPr>
                <w:rFonts w:eastAsia="Times New Roman" w:cs="Times New Roman"/>
                <w:sz w:val="26"/>
                <w:szCs w:val="26"/>
                <w:lang w:eastAsia="ru-RU"/>
              </w:rPr>
              <w:t xml:space="preserve">городского округа Красногорск </w:t>
            </w:r>
            <w:r w:rsidRPr="007125BD">
              <w:rPr>
                <w:rFonts w:eastAsia="Times New Roman" w:cs="Times New Roman"/>
                <w:sz w:val="26"/>
                <w:szCs w:val="26"/>
                <w:lang w:eastAsia="ru-RU"/>
              </w:rPr>
              <w:t xml:space="preserve">Московской области в систематические занятия </w:t>
            </w:r>
            <w:r w:rsidR="003D0800" w:rsidRPr="007125BD">
              <w:rPr>
                <w:rFonts w:eastAsia="Times New Roman" w:cs="Times New Roman"/>
                <w:sz w:val="26"/>
                <w:szCs w:val="26"/>
                <w:lang w:eastAsia="ru-RU"/>
              </w:rPr>
              <w:t>физической культурой и спортом</w:t>
            </w:r>
            <w:r w:rsidR="002A247A" w:rsidRPr="007125BD">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7125BD" w:rsidRPr="007125BD" w14:paraId="5A26C620" w14:textId="3AD67D79" w:rsidTr="00EB4767">
        <w:trPr>
          <w:trHeight w:val="1448"/>
          <w:jc w:val="center"/>
        </w:trPr>
        <w:tc>
          <w:tcPr>
            <w:tcW w:w="3256" w:type="dxa"/>
            <w:vMerge/>
          </w:tcPr>
          <w:p w14:paraId="63400D73" w14:textId="77777777" w:rsidR="00B46A24" w:rsidRPr="007125BD"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7125BD" w:rsidRDefault="00B46A24" w:rsidP="00913AE2">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2. </w:t>
            </w:r>
            <w:r w:rsidR="00913AE2" w:rsidRPr="007125BD">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7125BD" w:rsidRPr="007125BD" w14:paraId="3596DB28" w14:textId="0E96AD78" w:rsidTr="00556483">
        <w:trPr>
          <w:jc w:val="center"/>
        </w:trPr>
        <w:tc>
          <w:tcPr>
            <w:tcW w:w="3256" w:type="dxa"/>
          </w:tcPr>
          <w:p w14:paraId="5CD9DE67" w14:textId="77777777" w:rsidR="00BB0572" w:rsidRPr="007125BD" w:rsidRDefault="00BB0572" w:rsidP="00F739E7">
            <w:pPr>
              <w:rPr>
                <w:rFonts w:cs="Times New Roman"/>
                <w:sz w:val="26"/>
                <w:szCs w:val="26"/>
              </w:rPr>
            </w:pPr>
            <w:r w:rsidRPr="007125BD">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2027 год</w:t>
            </w:r>
          </w:p>
        </w:tc>
      </w:tr>
      <w:tr w:rsidR="007125BD" w:rsidRPr="007125BD" w14:paraId="6391E27C" w14:textId="48F9636B" w:rsidTr="00160026">
        <w:trPr>
          <w:jc w:val="center"/>
        </w:trPr>
        <w:tc>
          <w:tcPr>
            <w:tcW w:w="3256" w:type="dxa"/>
          </w:tcPr>
          <w:p w14:paraId="776264BF"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7125BD" w:rsidRDefault="00723179"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7125BD" w:rsidRDefault="00723179"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r>
      <w:tr w:rsidR="007125BD" w:rsidRPr="007125BD" w14:paraId="3F640C86" w14:textId="034641BE" w:rsidTr="00907E28">
        <w:trPr>
          <w:gridAfter w:val="1"/>
          <w:wAfter w:w="6" w:type="dxa"/>
          <w:jc w:val="center"/>
        </w:trPr>
        <w:tc>
          <w:tcPr>
            <w:tcW w:w="3256" w:type="dxa"/>
          </w:tcPr>
          <w:p w14:paraId="6EAA97CB"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7125BD" w:rsidRDefault="00B24374" w:rsidP="00B24374">
            <w:pPr>
              <w:jc w:val="center"/>
              <w:rPr>
                <w:rFonts w:eastAsia="Times New Roman" w:cs="Times New Roman"/>
                <w:sz w:val="24"/>
                <w:szCs w:val="24"/>
                <w:lang w:eastAsia="ru-RU"/>
              </w:rPr>
            </w:pPr>
          </w:p>
          <w:p w14:paraId="00EEA97D" w14:textId="77777777" w:rsidR="00B24374" w:rsidRPr="007125BD" w:rsidRDefault="00B24374" w:rsidP="00B24374">
            <w:pPr>
              <w:jc w:val="center"/>
              <w:rPr>
                <w:rFonts w:eastAsia="Times New Roman" w:cs="Times New Roman"/>
                <w:sz w:val="24"/>
                <w:szCs w:val="24"/>
                <w:lang w:eastAsia="ru-RU"/>
              </w:rPr>
            </w:pPr>
            <w:r w:rsidRPr="007125BD">
              <w:rPr>
                <w:rFonts w:eastAsia="Times New Roman" w:cs="Times New Roman"/>
                <w:sz w:val="24"/>
                <w:szCs w:val="24"/>
                <w:lang w:eastAsia="ru-RU"/>
              </w:rPr>
              <w:t>36 925,52232</w:t>
            </w:r>
          </w:p>
          <w:p w14:paraId="218E4467" w14:textId="631FA392" w:rsidR="00225F68" w:rsidRPr="007125B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7125BD" w:rsidRDefault="00D20293"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8 017</w:t>
            </w:r>
            <w:r w:rsidR="00225F68" w:rsidRPr="007125BD">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7125BD" w:rsidRDefault="00B24374" w:rsidP="00B24374">
            <w:pPr>
              <w:jc w:val="center"/>
              <w:rPr>
                <w:rFonts w:eastAsia="Times New Roman" w:cs="Times New Roman"/>
                <w:sz w:val="24"/>
                <w:szCs w:val="24"/>
                <w:lang w:eastAsia="ru-RU"/>
              </w:rPr>
            </w:pPr>
          </w:p>
          <w:p w14:paraId="64E917E8" w14:textId="77777777" w:rsidR="00B24374" w:rsidRPr="007125BD" w:rsidRDefault="00B24374" w:rsidP="00B24374">
            <w:pPr>
              <w:jc w:val="center"/>
              <w:rPr>
                <w:rFonts w:eastAsia="Times New Roman" w:cs="Times New Roman"/>
                <w:sz w:val="24"/>
                <w:szCs w:val="24"/>
                <w:lang w:eastAsia="ru-RU"/>
              </w:rPr>
            </w:pPr>
            <w:r w:rsidRPr="007125BD">
              <w:rPr>
                <w:rFonts w:eastAsia="Times New Roman" w:cs="Times New Roman"/>
                <w:sz w:val="24"/>
                <w:szCs w:val="24"/>
                <w:lang w:eastAsia="ru-RU"/>
              </w:rPr>
              <w:t>8 381,52232</w:t>
            </w:r>
          </w:p>
          <w:p w14:paraId="01CF3959" w14:textId="2EB64229" w:rsidR="00225F68" w:rsidRPr="007125B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7125BD" w:rsidRDefault="008C28E5"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6 180</w:t>
            </w:r>
            <w:r w:rsidR="00225F68" w:rsidRPr="007125BD">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7125BD" w:rsidRDefault="008C28E5"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6 180</w:t>
            </w:r>
            <w:r w:rsidR="00225F68" w:rsidRPr="007125BD">
              <w:rPr>
                <w:rFonts w:ascii="Times New Roman" w:hAnsi="Times New Roman" w:cs="Times New Roman"/>
                <w:sz w:val="24"/>
                <w:szCs w:val="24"/>
              </w:rPr>
              <w:t>,00000</w:t>
            </w:r>
          </w:p>
        </w:tc>
      </w:tr>
      <w:tr w:rsidR="007125BD" w:rsidRPr="007125BD" w14:paraId="4B04D125" w14:textId="0701EB50" w:rsidTr="00907E28">
        <w:trPr>
          <w:gridAfter w:val="1"/>
          <w:wAfter w:w="6" w:type="dxa"/>
          <w:jc w:val="center"/>
        </w:trPr>
        <w:tc>
          <w:tcPr>
            <w:tcW w:w="3256" w:type="dxa"/>
          </w:tcPr>
          <w:p w14:paraId="7C413A9F"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 xml:space="preserve">Средства бюджета </w:t>
            </w:r>
            <w:proofErr w:type="spellStart"/>
            <w:r w:rsidRPr="007125BD">
              <w:rPr>
                <w:rFonts w:ascii="Times New Roman" w:hAnsi="Times New Roman" w:cs="Times New Roman"/>
                <w:sz w:val="26"/>
                <w:szCs w:val="26"/>
              </w:rPr>
              <w:t>г.о</w:t>
            </w:r>
            <w:proofErr w:type="spellEnd"/>
            <w:r w:rsidRPr="007125BD">
              <w:rPr>
                <w:rFonts w:ascii="Times New Roman" w:hAnsi="Times New Roman" w:cs="Times New Roman"/>
                <w:sz w:val="26"/>
                <w:szCs w:val="26"/>
              </w:rPr>
              <w:t>. Красногорск</w:t>
            </w:r>
          </w:p>
          <w:p w14:paraId="6D72E164"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692DA952" w:rsidR="00225F68" w:rsidRPr="007125BD" w:rsidRDefault="005C6E44" w:rsidP="005F5843">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3 48</w:t>
            </w:r>
            <w:r w:rsidR="005F5843" w:rsidRPr="007125BD">
              <w:rPr>
                <w:rFonts w:ascii="Times New Roman" w:hAnsi="Times New Roman" w:cs="Times New Roman"/>
                <w:sz w:val="24"/>
                <w:szCs w:val="24"/>
              </w:rPr>
              <w:t>3</w:t>
            </w:r>
            <w:r w:rsidRPr="007125BD">
              <w:rPr>
                <w:rFonts w:ascii="Times New Roman" w:hAnsi="Times New Roman" w:cs="Times New Roman"/>
                <w:sz w:val="24"/>
                <w:szCs w:val="24"/>
              </w:rPr>
              <w:t> 17</w:t>
            </w:r>
            <w:r w:rsidR="005F5843" w:rsidRPr="007125BD">
              <w:rPr>
                <w:rFonts w:ascii="Times New Roman" w:hAnsi="Times New Roman" w:cs="Times New Roman"/>
                <w:sz w:val="24"/>
                <w:szCs w:val="24"/>
              </w:rPr>
              <w:t>1</w:t>
            </w:r>
            <w:r w:rsidRPr="007125BD">
              <w:rPr>
                <w:rFonts w:ascii="Times New Roman" w:hAnsi="Times New Roman" w:cs="Times New Roman"/>
                <w:sz w:val="24"/>
                <w:szCs w:val="24"/>
              </w:rPr>
              <w:t>,14960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7125BD" w:rsidRDefault="00F26455" w:rsidP="00F26455">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082ED666" w:rsidR="00225F68" w:rsidRPr="007125BD" w:rsidRDefault="005C6E44" w:rsidP="0084395E">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748 542,47800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2BA361C7" w:rsidR="00225F68" w:rsidRPr="007125BD" w:rsidRDefault="004B53C0" w:rsidP="0068472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678 621,40000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17B5744B" w:rsidR="00225F68" w:rsidRPr="007125BD" w:rsidRDefault="0022201B" w:rsidP="0092352E">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679 950</w:t>
            </w:r>
            <w:r w:rsidR="004B53C0" w:rsidRPr="007125BD">
              <w:rPr>
                <w:rFonts w:ascii="Times New Roman" w:hAnsi="Times New Roman" w:cs="Times New Roman"/>
                <w:sz w:val="24"/>
                <w:szCs w:val="24"/>
              </w:rPr>
              <w:t>,40000</w:t>
            </w:r>
          </w:p>
        </w:tc>
      </w:tr>
      <w:tr w:rsidR="007125BD" w:rsidRPr="007125BD" w14:paraId="7E72E899" w14:textId="5DD24BF3" w:rsidTr="00160026">
        <w:trPr>
          <w:gridAfter w:val="1"/>
          <w:wAfter w:w="6" w:type="dxa"/>
          <w:jc w:val="center"/>
        </w:trPr>
        <w:tc>
          <w:tcPr>
            <w:tcW w:w="3256" w:type="dxa"/>
          </w:tcPr>
          <w:p w14:paraId="12D85D99"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r>
      <w:tr w:rsidR="007125BD" w:rsidRPr="007125BD" w14:paraId="2E379D2A" w14:textId="7240DA01" w:rsidTr="00907E28">
        <w:trPr>
          <w:gridAfter w:val="1"/>
          <w:wAfter w:w="6" w:type="dxa"/>
          <w:jc w:val="center"/>
        </w:trPr>
        <w:tc>
          <w:tcPr>
            <w:tcW w:w="3256" w:type="dxa"/>
          </w:tcPr>
          <w:p w14:paraId="102AEA31" w14:textId="77777777" w:rsidR="00225F68" w:rsidRPr="007125BD" w:rsidRDefault="00225F68" w:rsidP="00225F68">
            <w:pPr>
              <w:pStyle w:val="ConsPlusNormal"/>
              <w:rPr>
                <w:rFonts w:ascii="Times New Roman" w:hAnsi="Times New Roman" w:cs="Times New Roman"/>
                <w:b/>
                <w:sz w:val="26"/>
                <w:szCs w:val="26"/>
              </w:rPr>
            </w:pPr>
            <w:r w:rsidRPr="007125BD">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528B4106" w:rsidR="00225F68" w:rsidRPr="007125BD" w:rsidRDefault="005C6E44" w:rsidP="005F5843">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3 52</w:t>
            </w:r>
            <w:r w:rsidR="005F5843" w:rsidRPr="007125BD">
              <w:rPr>
                <w:rFonts w:ascii="Times New Roman" w:hAnsi="Times New Roman" w:cs="Times New Roman"/>
                <w:b/>
                <w:sz w:val="24"/>
                <w:szCs w:val="24"/>
              </w:rPr>
              <w:t>2</w:t>
            </w:r>
            <w:r w:rsidRPr="007125BD">
              <w:rPr>
                <w:rFonts w:ascii="Times New Roman" w:hAnsi="Times New Roman" w:cs="Times New Roman"/>
                <w:b/>
                <w:sz w:val="24"/>
                <w:szCs w:val="24"/>
              </w:rPr>
              <w:t> 78</w:t>
            </w:r>
            <w:r w:rsidR="005F5843" w:rsidRPr="007125BD">
              <w:rPr>
                <w:rFonts w:ascii="Times New Roman" w:hAnsi="Times New Roman" w:cs="Times New Roman"/>
                <w:b/>
                <w:sz w:val="24"/>
                <w:szCs w:val="24"/>
              </w:rPr>
              <w:t>7</w:t>
            </w:r>
            <w:r w:rsidRPr="007125BD">
              <w:rPr>
                <w:rFonts w:ascii="Times New Roman" w:hAnsi="Times New Roman" w:cs="Times New Roman"/>
                <w:b/>
                <w:sz w:val="24"/>
                <w:szCs w:val="24"/>
              </w:rPr>
              <w:t>,41064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7125BD" w:rsidRDefault="00225F68" w:rsidP="00AE34A7">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7125BD" w:rsidRDefault="00D20293" w:rsidP="00D20293">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687 218</w:t>
            </w:r>
            <w:r w:rsidR="0044361D" w:rsidRPr="007125BD">
              <w:rPr>
                <w:rFonts w:ascii="Times New Roman" w:hAnsi="Times New Roman" w:cs="Times New Roman"/>
                <w:b/>
                <w:sz w:val="24"/>
                <w:szCs w:val="24"/>
              </w:rPr>
              <w:t>,</w:t>
            </w:r>
            <w:r w:rsidRPr="007125BD">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3F263C47" w:rsidR="00225F68" w:rsidRPr="007125BD" w:rsidRDefault="005C6E44" w:rsidP="00BA1E45">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759 614,73904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3334D5F4" w:rsidR="00225F68" w:rsidRPr="007125BD" w:rsidRDefault="00FD06F3" w:rsidP="00393233">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684 801,40000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C973C44" w:rsidR="00225F68" w:rsidRPr="007125BD" w:rsidRDefault="00FD06F3" w:rsidP="0022201B">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w:t>
            </w:r>
            <w:r w:rsidR="0022201B" w:rsidRPr="007125BD">
              <w:rPr>
                <w:rFonts w:ascii="Times New Roman" w:hAnsi="Times New Roman" w:cs="Times New Roman"/>
                <w:b/>
                <w:sz w:val="24"/>
                <w:szCs w:val="24"/>
              </w:rPr>
              <w:t>6</w:t>
            </w:r>
            <w:r w:rsidRPr="007125BD">
              <w:rPr>
                <w:rFonts w:ascii="Times New Roman" w:hAnsi="Times New Roman" w:cs="Times New Roman"/>
                <w:b/>
                <w:sz w:val="24"/>
                <w:szCs w:val="24"/>
              </w:rPr>
              <w:t> 13</w:t>
            </w:r>
            <w:r w:rsidR="0022201B" w:rsidRPr="007125BD">
              <w:rPr>
                <w:rFonts w:ascii="Times New Roman" w:hAnsi="Times New Roman" w:cs="Times New Roman"/>
                <w:b/>
                <w:sz w:val="24"/>
                <w:szCs w:val="24"/>
              </w:rPr>
              <w:t>0</w:t>
            </w:r>
            <w:r w:rsidRPr="007125BD">
              <w:rPr>
                <w:rFonts w:ascii="Times New Roman" w:hAnsi="Times New Roman" w:cs="Times New Roman"/>
                <w:b/>
                <w:sz w:val="24"/>
                <w:szCs w:val="24"/>
              </w:rPr>
              <w:t>,40000</w:t>
            </w:r>
          </w:p>
        </w:tc>
      </w:tr>
    </w:tbl>
    <w:p w14:paraId="52CB1D16" w14:textId="77777777" w:rsidR="00F11FD7" w:rsidRPr="007125BD" w:rsidRDefault="00F11FD7" w:rsidP="00F739E7">
      <w:pPr>
        <w:tabs>
          <w:tab w:val="left" w:pos="709"/>
        </w:tabs>
        <w:spacing w:after="200"/>
        <w:rPr>
          <w:rFonts w:cs="Times New Roman"/>
          <w:b/>
          <w:sz w:val="26"/>
          <w:szCs w:val="26"/>
        </w:rPr>
      </w:pPr>
      <w:r w:rsidRPr="007125BD">
        <w:rPr>
          <w:rFonts w:cs="Times New Roman"/>
          <w:b/>
          <w:sz w:val="26"/>
          <w:szCs w:val="26"/>
        </w:rPr>
        <w:br w:type="page"/>
      </w:r>
    </w:p>
    <w:p w14:paraId="3E0DD761" w14:textId="77777777" w:rsidR="00A27A22" w:rsidRPr="007125BD" w:rsidRDefault="00A27A22" w:rsidP="00F739E7">
      <w:pPr>
        <w:pStyle w:val="ConsPlusNormal"/>
        <w:jc w:val="center"/>
        <w:rPr>
          <w:rFonts w:ascii="Times New Roman" w:hAnsi="Times New Roman" w:cs="Times New Roman"/>
          <w:b/>
          <w:sz w:val="28"/>
          <w:szCs w:val="28"/>
        </w:rPr>
      </w:pPr>
    </w:p>
    <w:p w14:paraId="1AD42B48" w14:textId="6658B6AF" w:rsidR="00744A9B" w:rsidRPr="007125BD" w:rsidRDefault="00D568E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2. </w:t>
      </w:r>
      <w:r w:rsidR="00EB0041" w:rsidRPr="007125BD">
        <w:rPr>
          <w:rFonts w:ascii="Times New Roman" w:hAnsi="Times New Roman" w:cs="Times New Roman"/>
          <w:b/>
          <w:sz w:val="28"/>
          <w:szCs w:val="28"/>
        </w:rPr>
        <w:t xml:space="preserve">Краткая </w:t>
      </w:r>
      <w:r w:rsidR="008C19E9" w:rsidRPr="007125BD">
        <w:rPr>
          <w:rFonts w:ascii="Times New Roman" w:hAnsi="Times New Roman" w:cs="Times New Roman"/>
          <w:b/>
          <w:sz w:val="28"/>
          <w:szCs w:val="28"/>
        </w:rPr>
        <w:t xml:space="preserve">характеристика сферы реализации </w:t>
      </w:r>
      <w:r w:rsidR="00744A9B" w:rsidRPr="007125BD">
        <w:rPr>
          <w:rFonts w:ascii="Times New Roman" w:hAnsi="Times New Roman" w:cs="Times New Roman"/>
          <w:b/>
          <w:sz w:val="28"/>
          <w:szCs w:val="28"/>
        </w:rPr>
        <w:t>муниципальной программы</w:t>
      </w:r>
      <w:r w:rsidR="00F11FD7" w:rsidRPr="007125BD">
        <w:rPr>
          <w:rFonts w:ascii="Times New Roman" w:hAnsi="Times New Roman" w:cs="Times New Roman"/>
          <w:b/>
          <w:sz w:val="28"/>
          <w:szCs w:val="28"/>
        </w:rPr>
        <w:t xml:space="preserve"> </w:t>
      </w:r>
      <w:r w:rsidR="00910DDA" w:rsidRPr="007125BD">
        <w:rPr>
          <w:rFonts w:ascii="Times New Roman" w:hAnsi="Times New Roman" w:cs="Times New Roman"/>
          <w:b/>
          <w:sz w:val="28"/>
          <w:szCs w:val="28"/>
        </w:rPr>
        <w:t xml:space="preserve">городского округа Красногорск Московской области </w:t>
      </w:r>
      <w:r w:rsidR="008857B0" w:rsidRPr="007125BD">
        <w:rPr>
          <w:rFonts w:ascii="Times New Roman" w:hAnsi="Times New Roman" w:cs="Times New Roman"/>
          <w:b/>
          <w:sz w:val="28"/>
          <w:szCs w:val="28"/>
        </w:rPr>
        <w:t>«Спорт»</w:t>
      </w:r>
      <w:r w:rsidR="00F11FD7" w:rsidRPr="007125BD">
        <w:rPr>
          <w:rFonts w:ascii="Times New Roman" w:hAnsi="Times New Roman" w:cs="Times New Roman"/>
          <w:b/>
          <w:sz w:val="28"/>
          <w:szCs w:val="28"/>
        </w:rPr>
        <w:t>,</w:t>
      </w:r>
      <w:r w:rsidR="00910DDA" w:rsidRPr="007125BD">
        <w:rPr>
          <w:rFonts w:ascii="Times New Roman" w:hAnsi="Times New Roman" w:cs="Times New Roman"/>
          <w:b/>
          <w:sz w:val="28"/>
          <w:szCs w:val="28"/>
        </w:rPr>
        <w:t xml:space="preserve"> </w:t>
      </w:r>
      <w:r w:rsidR="00F11FD7" w:rsidRPr="007125BD">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7125BD" w:rsidRDefault="001D0130" w:rsidP="00F739E7">
      <w:pPr>
        <w:pStyle w:val="ConsPlusNormal"/>
        <w:jc w:val="center"/>
        <w:rPr>
          <w:rFonts w:ascii="Times New Roman" w:hAnsi="Times New Roman" w:cs="Times New Roman"/>
          <w:b/>
          <w:sz w:val="28"/>
          <w:szCs w:val="28"/>
        </w:rPr>
      </w:pPr>
    </w:p>
    <w:p w14:paraId="54548DD8" w14:textId="77777777" w:rsidR="001D0130" w:rsidRPr="007125BD" w:rsidRDefault="001D0130" w:rsidP="00F739E7">
      <w:pPr>
        <w:widowControl w:val="0"/>
        <w:autoSpaceDE w:val="0"/>
        <w:autoSpaceDN w:val="0"/>
        <w:adjustRightInd w:val="0"/>
        <w:ind w:firstLine="709"/>
        <w:jc w:val="both"/>
        <w:rPr>
          <w:rFonts w:cs="Times New Roman"/>
          <w:sz w:val="26"/>
          <w:szCs w:val="26"/>
        </w:rPr>
      </w:pPr>
      <w:r w:rsidRPr="007125BD">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7125BD"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- 2 стадиона с трибунами на 4 748 зрительских мест и более;</w:t>
      </w:r>
    </w:p>
    <w:p w14:paraId="7466E244"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- 256 плоскостных спортивных сооружений;</w:t>
      </w:r>
    </w:p>
    <w:p w14:paraId="2A033FF8"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- 91 спортивный зал;</w:t>
      </w:r>
    </w:p>
    <w:p w14:paraId="59B9CAE9"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- 6 конноспортивных манежей;</w:t>
      </w:r>
    </w:p>
    <w:p w14:paraId="47AA20DD"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 лыжная база;</w:t>
      </w:r>
    </w:p>
    <w:p w14:paraId="64BB9E6B"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- 18 плавательных бассейнов;</w:t>
      </w:r>
    </w:p>
    <w:p w14:paraId="0CB94A70"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8 крытых спортивных объекта с искусственным льдом;</w:t>
      </w:r>
    </w:p>
    <w:p w14:paraId="781B9E73" w14:textId="3B695CD1" w:rsidR="00D5518B"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- 116 - другие спортивные сооружения.</w:t>
      </w:r>
    </w:p>
    <w:p w14:paraId="2A0D3EC6" w14:textId="77777777" w:rsidR="001F1C8D" w:rsidRPr="007125BD" w:rsidRDefault="001F1C8D" w:rsidP="001F1C8D">
      <w:pPr>
        <w:pStyle w:val="ConsPlusNormal"/>
        <w:ind w:firstLine="708"/>
        <w:jc w:val="both"/>
        <w:rPr>
          <w:rFonts w:ascii="Times New Roman" w:hAnsi="Times New Roman" w:cs="Times New Roman"/>
          <w:sz w:val="26"/>
          <w:szCs w:val="26"/>
        </w:rPr>
      </w:pPr>
    </w:p>
    <w:p w14:paraId="6A5613C6"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1).</w:t>
      </w:r>
      <w:r w:rsidR="0084180C" w:rsidRPr="007125BD">
        <w:rPr>
          <w:rFonts w:ascii="Times New Roman" w:hAnsi="Times New Roman" w:cs="Times New Roman"/>
          <w:sz w:val="26"/>
          <w:szCs w:val="26"/>
        </w:rPr>
        <w:t xml:space="preserve"> муниципальное автономное спортивно-оздоровительное учреждение </w:t>
      </w:r>
      <w:r w:rsidR="006E4147" w:rsidRPr="007125BD">
        <w:rPr>
          <w:rFonts w:ascii="Times New Roman" w:hAnsi="Times New Roman" w:cs="Times New Roman"/>
          <w:sz w:val="26"/>
          <w:szCs w:val="26"/>
        </w:rPr>
        <w:t>«Зоркий» (далее МАСОУ «Зоркий»).</w:t>
      </w:r>
      <w:r w:rsidR="009A5383" w:rsidRPr="007125BD">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7125BD">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Лыжный стадион;</w:t>
      </w:r>
    </w:p>
    <w:p w14:paraId="16E5A054"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Спортивный комплекс «Красногорск»;</w:t>
      </w:r>
    </w:p>
    <w:p w14:paraId="02448498"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Стадион «Машиностроитель»;</w:t>
      </w:r>
    </w:p>
    <w:p w14:paraId="199F790A"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Бассейн.</w:t>
      </w:r>
    </w:p>
    <w:p w14:paraId="028BB57F" w14:textId="16BA1566" w:rsidR="0084180C" w:rsidRPr="007125B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7125BD">
        <w:rPr>
          <w:rFonts w:ascii="Times New Roman" w:hAnsi="Times New Roman" w:cs="Times New Roman"/>
          <w:i w:val="0"/>
          <w:color w:val="auto"/>
          <w:sz w:val="26"/>
          <w:szCs w:val="26"/>
        </w:rPr>
        <w:lastRenderedPageBreak/>
        <w:t>2</w:t>
      </w:r>
      <w:r w:rsidRPr="007125BD">
        <w:rPr>
          <w:rFonts w:ascii="Times New Roman" w:eastAsia="Times New Roman" w:hAnsi="Times New Roman" w:cs="Times New Roman"/>
          <w:i w:val="0"/>
          <w:iCs w:val="0"/>
          <w:color w:val="auto"/>
          <w:sz w:val="26"/>
          <w:szCs w:val="26"/>
          <w:lang w:eastAsia="ru-RU"/>
        </w:rPr>
        <w:t xml:space="preserve">). </w:t>
      </w:r>
      <w:r w:rsidR="0084180C" w:rsidRPr="007125BD">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7125BD">
        <w:rPr>
          <w:rFonts w:ascii="Times New Roman" w:eastAsia="Times New Roman" w:hAnsi="Times New Roman" w:cs="Times New Roman"/>
          <w:i w:val="0"/>
          <w:iCs w:val="0"/>
          <w:color w:val="auto"/>
          <w:sz w:val="26"/>
          <w:szCs w:val="26"/>
          <w:lang w:eastAsia="ru-RU"/>
        </w:rPr>
        <w:t>но» (далее МАУ «ФОК «Нахабино»).</w:t>
      </w:r>
      <w:r w:rsidR="006E4147" w:rsidRPr="007125BD">
        <w:rPr>
          <w:rFonts w:ascii="Times New Roman" w:eastAsia="Times New Roman" w:hAnsi="Times New Roman" w:cs="Times New Roman"/>
          <w:i w:val="0"/>
          <w:iCs w:val="0"/>
          <w:color w:val="auto"/>
          <w:sz w:val="26"/>
          <w:szCs w:val="26"/>
          <w:lang w:eastAsia="ru-RU"/>
        </w:rPr>
        <w:t xml:space="preserve"> </w:t>
      </w:r>
      <w:r w:rsidR="0008336E" w:rsidRPr="007125BD">
        <w:rPr>
          <w:rFonts w:ascii="Times New Roman" w:eastAsia="Times New Roman" w:hAnsi="Times New Roman" w:cs="Times New Roman"/>
          <w:i w:val="0"/>
          <w:iCs w:val="0"/>
          <w:color w:val="auto"/>
          <w:sz w:val="26"/>
          <w:szCs w:val="26"/>
          <w:lang w:eastAsia="ru-RU"/>
        </w:rPr>
        <w:t xml:space="preserve">Состав </w:t>
      </w:r>
      <w:r w:rsidR="00712C59" w:rsidRPr="007125BD">
        <w:rPr>
          <w:rFonts w:ascii="Times New Roman" w:eastAsia="Times New Roman" w:hAnsi="Times New Roman" w:cs="Times New Roman"/>
          <w:i w:val="0"/>
          <w:iCs w:val="0"/>
          <w:color w:val="auto"/>
          <w:sz w:val="26"/>
          <w:szCs w:val="26"/>
          <w:lang w:eastAsia="ru-RU"/>
        </w:rPr>
        <w:t>комплекса</w:t>
      </w:r>
      <w:r w:rsidR="0008336E" w:rsidRPr="007125BD">
        <w:rPr>
          <w:rFonts w:ascii="Times New Roman" w:eastAsia="Times New Roman" w:hAnsi="Times New Roman" w:cs="Times New Roman"/>
          <w:i w:val="0"/>
          <w:iCs w:val="0"/>
          <w:color w:val="auto"/>
          <w:sz w:val="26"/>
          <w:szCs w:val="26"/>
          <w:lang w:eastAsia="ru-RU"/>
        </w:rPr>
        <w:t xml:space="preserve">: </w:t>
      </w:r>
      <w:r w:rsidR="006E4147" w:rsidRPr="007125BD">
        <w:rPr>
          <w:rFonts w:ascii="Times New Roman" w:eastAsia="Times New Roman" w:hAnsi="Times New Roman" w:cs="Times New Roman"/>
          <w:i w:val="0"/>
          <w:iCs w:val="0"/>
          <w:color w:val="auto"/>
          <w:sz w:val="26"/>
          <w:szCs w:val="26"/>
          <w:lang w:eastAsia="ru-RU"/>
        </w:rPr>
        <w:t>п</w:t>
      </w:r>
      <w:r w:rsidR="0008336E" w:rsidRPr="007125BD">
        <w:rPr>
          <w:rFonts w:ascii="Times New Roman" w:eastAsia="Times New Roman" w:hAnsi="Times New Roman" w:cs="Times New Roman"/>
          <w:i w:val="0"/>
          <w:iCs w:val="0"/>
          <w:color w:val="auto"/>
          <w:sz w:val="26"/>
          <w:szCs w:val="26"/>
          <w:lang w:eastAsia="ru-RU"/>
        </w:rPr>
        <w:t>лавательный бассейн</w:t>
      </w:r>
      <w:r w:rsidR="006E4147" w:rsidRPr="007125BD">
        <w:rPr>
          <w:rFonts w:ascii="Times New Roman" w:eastAsia="Times New Roman" w:hAnsi="Times New Roman" w:cs="Times New Roman"/>
          <w:i w:val="0"/>
          <w:iCs w:val="0"/>
          <w:color w:val="auto"/>
          <w:sz w:val="26"/>
          <w:szCs w:val="26"/>
          <w:lang w:eastAsia="ru-RU"/>
        </w:rPr>
        <w:t>, з</w:t>
      </w:r>
      <w:r w:rsidR="0008336E" w:rsidRPr="007125BD">
        <w:rPr>
          <w:rFonts w:ascii="Times New Roman" w:eastAsia="Times New Roman" w:hAnsi="Times New Roman" w:cs="Times New Roman"/>
          <w:i w:val="0"/>
          <w:iCs w:val="0"/>
          <w:color w:val="auto"/>
          <w:sz w:val="26"/>
          <w:szCs w:val="26"/>
          <w:lang w:eastAsia="ru-RU"/>
        </w:rPr>
        <w:t>ал игровых видов спорта</w:t>
      </w:r>
      <w:r w:rsidR="006E4147" w:rsidRPr="007125BD">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7125B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7125BD">
        <w:rPr>
          <w:rFonts w:ascii="Times New Roman" w:eastAsia="Times New Roman" w:hAnsi="Times New Roman" w:cs="Times New Roman"/>
          <w:i w:val="0"/>
          <w:iCs w:val="0"/>
          <w:color w:val="auto"/>
          <w:sz w:val="26"/>
          <w:szCs w:val="26"/>
          <w:lang w:eastAsia="ru-RU"/>
        </w:rPr>
        <w:t xml:space="preserve">3). </w:t>
      </w:r>
      <w:r w:rsidR="0084180C" w:rsidRPr="007125BD">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7125BD">
        <w:rPr>
          <w:rFonts w:ascii="Times New Roman" w:eastAsia="Times New Roman" w:hAnsi="Times New Roman" w:cs="Times New Roman"/>
          <w:i w:val="0"/>
          <w:iCs w:val="0"/>
          <w:color w:val="auto"/>
          <w:sz w:val="26"/>
          <w:szCs w:val="26"/>
          <w:lang w:eastAsia="ru-RU"/>
        </w:rPr>
        <w:t>лее МБУ «СОК «Петрово-Дальнее»).</w:t>
      </w:r>
      <w:r w:rsidR="00632CBA" w:rsidRPr="007125BD">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4). </w:t>
      </w:r>
      <w:r w:rsidR="0084180C" w:rsidRPr="007125BD">
        <w:rPr>
          <w:rFonts w:ascii="Times New Roman" w:hAnsi="Times New Roman" w:cs="Times New Roman"/>
          <w:sz w:val="26"/>
          <w:szCs w:val="26"/>
        </w:rPr>
        <w:t xml:space="preserve"> муниципальное автономное учреждение «Спортивно-оздоровительный комплекс «</w:t>
      </w:r>
      <w:proofErr w:type="spellStart"/>
      <w:r w:rsidR="0084180C" w:rsidRPr="007125BD">
        <w:rPr>
          <w:rFonts w:ascii="Times New Roman" w:hAnsi="Times New Roman" w:cs="Times New Roman"/>
          <w:sz w:val="26"/>
          <w:szCs w:val="26"/>
        </w:rPr>
        <w:t>Опал</w:t>
      </w:r>
      <w:r w:rsidR="009A2825" w:rsidRPr="007125BD">
        <w:rPr>
          <w:rFonts w:ascii="Times New Roman" w:hAnsi="Times New Roman" w:cs="Times New Roman"/>
          <w:sz w:val="26"/>
          <w:szCs w:val="26"/>
        </w:rPr>
        <w:t>иха</w:t>
      </w:r>
      <w:proofErr w:type="spellEnd"/>
      <w:r w:rsidR="009A2825" w:rsidRPr="007125BD">
        <w:rPr>
          <w:rFonts w:ascii="Times New Roman" w:hAnsi="Times New Roman" w:cs="Times New Roman"/>
          <w:sz w:val="26"/>
          <w:szCs w:val="26"/>
        </w:rPr>
        <w:t>» (далее МАУ «СОК «</w:t>
      </w:r>
      <w:proofErr w:type="spellStart"/>
      <w:r w:rsidR="009A2825" w:rsidRPr="007125BD">
        <w:rPr>
          <w:rFonts w:ascii="Times New Roman" w:hAnsi="Times New Roman" w:cs="Times New Roman"/>
          <w:sz w:val="26"/>
          <w:szCs w:val="26"/>
        </w:rPr>
        <w:t>Опалиха</w:t>
      </w:r>
      <w:proofErr w:type="spellEnd"/>
      <w:r w:rsidR="009A2825" w:rsidRPr="007125BD">
        <w:rPr>
          <w:rFonts w:ascii="Times New Roman" w:hAnsi="Times New Roman" w:cs="Times New Roman"/>
          <w:sz w:val="26"/>
          <w:szCs w:val="26"/>
        </w:rPr>
        <w:t>»).</w:t>
      </w:r>
      <w:r w:rsidR="009A5383" w:rsidRPr="007125BD">
        <w:rPr>
          <w:rFonts w:ascii="Times New Roman" w:hAnsi="Times New Roman" w:cs="Times New Roman"/>
          <w:sz w:val="26"/>
          <w:szCs w:val="26"/>
        </w:rPr>
        <w:t xml:space="preserve"> </w:t>
      </w:r>
      <w:r w:rsidR="001D0130" w:rsidRPr="007125BD">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5). </w:t>
      </w:r>
      <w:r w:rsidR="0084180C" w:rsidRPr="007125BD">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7125BD">
        <w:rPr>
          <w:rFonts w:ascii="Times New Roman" w:hAnsi="Times New Roman" w:cs="Times New Roman"/>
          <w:sz w:val="26"/>
          <w:szCs w:val="26"/>
        </w:rPr>
        <w:t xml:space="preserve">горск Арена им. В.В. Петрова»). </w:t>
      </w:r>
      <w:r w:rsidR="0084180C" w:rsidRPr="007125BD">
        <w:rPr>
          <w:rFonts w:ascii="Times New Roman" w:hAnsi="Times New Roman" w:cs="Times New Roman"/>
          <w:sz w:val="26"/>
          <w:szCs w:val="26"/>
        </w:rPr>
        <w:t xml:space="preserve">Состав объекта: </w:t>
      </w:r>
    </w:p>
    <w:p w14:paraId="53AABD1E"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7125BD" w:rsidRDefault="00D5518B" w:rsidP="00F739E7">
      <w:pPr>
        <w:pStyle w:val="ConsPlusNormal"/>
        <w:ind w:firstLine="708"/>
        <w:jc w:val="both"/>
        <w:rPr>
          <w:rFonts w:ascii="Times New Roman" w:hAnsi="Times New Roman" w:cs="Times New Roman"/>
          <w:sz w:val="26"/>
          <w:szCs w:val="26"/>
        </w:rPr>
      </w:pPr>
    </w:p>
    <w:p w14:paraId="7148C180" w14:textId="149431FC"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округе функциониру</w:t>
      </w:r>
      <w:r w:rsidR="008A04B7" w:rsidRPr="007125BD">
        <w:rPr>
          <w:rFonts w:ascii="Times New Roman" w:hAnsi="Times New Roman" w:cs="Times New Roman"/>
          <w:sz w:val="26"/>
          <w:szCs w:val="26"/>
        </w:rPr>
        <w:t>е</w:t>
      </w:r>
      <w:r w:rsidRPr="007125BD">
        <w:rPr>
          <w:rFonts w:ascii="Times New Roman" w:hAnsi="Times New Roman" w:cs="Times New Roman"/>
          <w:sz w:val="26"/>
          <w:szCs w:val="26"/>
        </w:rPr>
        <w:t xml:space="preserve">т </w:t>
      </w:r>
      <w:r w:rsidR="008A04B7" w:rsidRPr="007125BD">
        <w:rPr>
          <w:rFonts w:ascii="Times New Roman" w:hAnsi="Times New Roman" w:cs="Times New Roman"/>
          <w:sz w:val="26"/>
          <w:szCs w:val="26"/>
        </w:rPr>
        <w:t>одна</w:t>
      </w:r>
      <w:r w:rsidRPr="007125BD">
        <w:rPr>
          <w:rFonts w:ascii="Times New Roman" w:hAnsi="Times New Roman" w:cs="Times New Roman"/>
          <w:sz w:val="26"/>
          <w:szCs w:val="26"/>
        </w:rPr>
        <w:t xml:space="preserve"> спортивн</w:t>
      </w:r>
      <w:r w:rsidR="008A04B7" w:rsidRPr="007125BD">
        <w:rPr>
          <w:rFonts w:ascii="Times New Roman" w:hAnsi="Times New Roman" w:cs="Times New Roman"/>
          <w:sz w:val="26"/>
          <w:szCs w:val="26"/>
        </w:rPr>
        <w:t>ая</w:t>
      </w:r>
      <w:r w:rsidRPr="007125BD">
        <w:rPr>
          <w:rFonts w:ascii="Times New Roman" w:hAnsi="Times New Roman" w:cs="Times New Roman"/>
          <w:sz w:val="26"/>
          <w:szCs w:val="26"/>
        </w:rPr>
        <w:t xml:space="preserve"> школ</w:t>
      </w:r>
      <w:r w:rsidR="008A04B7" w:rsidRPr="007125BD">
        <w:rPr>
          <w:rFonts w:ascii="Times New Roman" w:hAnsi="Times New Roman" w:cs="Times New Roman"/>
          <w:sz w:val="26"/>
          <w:szCs w:val="26"/>
        </w:rPr>
        <w:t>а</w:t>
      </w:r>
      <w:r w:rsidRPr="007125BD">
        <w:rPr>
          <w:rFonts w:ascii="Times New Roman" w:hAnsi="Times New Roman" w:cs="Times New Roman"/>
          <w:sz w:val="26"/>
          <w:szCs w:val="26"/>
        </w:rPr>
        <w:t xml:space="preserve"> олимпийского резерва:</w:t>
      </w:r>
    </w:p>
    <w:p w14:paraId="0F34426A" w14:textId="7C653793" w:rsidR="0084180C" w:rsidRPr="007125BD" w:rsidRDefault="008A04B7" w:rsidP="00F739E7">
      <w:pPr>
        <w:pStyle w:val="ConsPlusNormal"/>
        <w:tabs>
          <w:tab w:val="left" w:pos="567"/>
        </w:tabs>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84180C" w:rsidRPr="007125BD">
        <w:rPr>
          <w:rFonts w:ascii="Times New Roman" w:hAnsi="Times New Roman" w:cs="Times New Roman"/>
          <w:sz w:val="26"/>
          <w:szCs w:val="26"/>
        </w:rPr>
        <w:t xml:space="preserve">муниципальное бюджетное учреждение </w:t>
      </w:r>
      <w:r w:rsidR="00724843" w:rsidRPr="007125BD">
        <w:rPr>
          <w:rFonts w:ascii="Times New Roman" w:hAnsi="Times New Roman" w:cs="Times New Roman"/>
          <w:sz w:val="26"/>
          <w:szCs w:val="26"/>
        </w:rPr>
        <w:t xml:space="preserve">дополнительного образования </w:t>
      </w:r>
      <w:r w:rsidR="0084180C" w:rsidRPr="007125BD">
        <w:rPr>
          <w:rFonts w:ascii="Times New Roman" w:hAnsi="Times New Roman" w:cs="Times New Roman"/>
          <w:sz w:val="26"/>
          <w:szCs w:val="26"/>
        </w:rPr>
        <w:t>комплексная спортивная школа олимпийского резерва «Зоркий» (далее МБУ</w:t>
      </w:r>
      <w:r w:rsidR="00724843" w:rsidRPr="007125BD">
        <w:rPr>
          <w:rFonts w:ascii="Times New Roman" w:hAnsi="Times New Roman" w:cs="Times New Roman"/>
          <w:sz w:val="26"/>
          <w:szCs w:val="26"/>
        </w:rPr>
        <w:t>ДО</w:t>
      </w:r>
      <w:r w:rsidR="008506DE" w:rsidRPr="007125BD">
        <w:rPr>
          <w:rFonts w:ascii="Times New Roman" w:hAnsi="Times New Roman" w:cs="Times New Roman"/>
          <w:sz w:val="26"/>
          <w:szCs w:val="26"/>
        </w:rPr>
        <w:t xml:space="preserve"> КСШОР «Зоркий»).</w:t>
      </w:r>
    </w:p>
    <w:p w14:paraId="76FB76A1" w14:textId="6CA41505"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МБУ</w:t>
      </w:r>
      <w:r w:rsidR="00E84272" w:rsidRPr="007125BD">
        <w:rPr>
          <w:rFonts w:ascii="Times New Roman" w:hAnsi="Times New Roman" w:cs="Times New Roman"/>
          <w:sz w:val="26"/>
          <w:szCs w:val="26"/>
        </w:rPr>
        <w:t>ДО</w:t>
      </w:r>
      <w:r w:rsidRPr="007125BD">
        <w:rPr>
          <w:rFonts w:ascii="Times New Roman" w:hAnsi="Times New Roman" w:cs="Times New Roman"/>
          <w:sz w:val="26"/>
          <w:szCs w:val="26"/>
        </w:rPr>
        <w:t xml:space="preserve"> КСШОР «Зоркий» не только приобща</w:t>
      </w:r>
      <w:r w:rsidR="008A04B7" w:rsidRPr="007125BD">
        <w:rPr>
          <w:rFonts w:ascii="Times New Roman" w:hAnsi="Times New Roman" w:cs="Times New Roman"/>
          <w:sz w:val="26"/>
          <w:szCs w:val="26"/>
        </w:rPr>
        <w:t>е</w:t>
      </w:r>
      <w:r w:rsidRPr="007125BD">
        <w:rPr>
          <w:rFonts w:ascii="Times New Roman" w:hAnsi="Times New Roman" w:cs="Times New Roman"/>
          <w:sz w:val="26"/>
          <w:szCs w:val="26"/>
        </w:rPr>
        <w:t>т детей к различным видам спорта, но и готов</w:t>
      </w:r>
      <w:r w:rsidR="008A04B7" w:rsidRPr="007125BD">
        <w:rPr>
          <w:rFonts w:ascii="Times New Roman" w:hAnsi="Times New Roman" w:cs="Times New Roman"/>
          <w:sz w:val="26"/>
          <w:szCs w:val="26"/>
        </w:rPr>
        <w:t>и</w:t>
      </w:r>
      <w:r w:rsidRPr="007125BD">
        <w:rPr>
          <w:rFonts w:ascii="Times New Roman" w:hAnsi="Times New Roman" w:cs="Times New Roman"/>
          <w:sz w:val="26"/>
          <w:szCs w:val="26"/>
        </w:rPr>
        <w:t>т спортивную смену для профессионального спорта.</w:t>
      </w:r>
    </w:p>
    <w:p w14:paraId="04CC315E" w14:textId="77777777" w:rsidR="00D5518B" w:rsidRPr="007125BD" w:rsidRDefault="00D5518B" w:rsidP="00F739E7">
      <w:pPr>
        <w:pStyle w:val="ConsPlusNormal"/>
        <w:ind w:firstLine="708"/>
        <w:jc w:val="both"/>
        <w:rPr>
          <w:rFonts w:ascii="Times New Roman" w:hAnsi="Times New Roman" w:cs="Times New Roman"/>
          <w:sz w:val="26"/>
          <w:szCs w:val="26"/>
        </w:rPr>
      </w:pPr>
    </w:p>
    <w:p w14:paraId="125F872D"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92549C" w:rsidRPr="007125BD">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7125BD">
        <w:rPr>
          <w:rFonts w:ascii="Times New Roman" w:hAnsi="Times New Roman" w:cs="Times New Roman"/>
          <w:sz w:val="26"/>
          <w:szCs w:val="26"/>
        </w:rPr>
        <w:t>;</w:t>
      </w:r>
    </w:p>
    <w:p w14:paraId="401655DD"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7125BD">
        <w:rPr>
          <w:rFonts w:ascii="Times New Roman" w:hAnsi="Times New Roman" w:cs="Times New Roman"/>
          <w:sz w:val="26"/>
          <w:szCs w:val="26"/>
        </w:rPr>
        <w:t>;</w:t>
      </w:r>
    </w:p>
    <w:p w14:paraId="286820E0" w14:textId="342DE7A7" w:rsidR="0084180C" w:rsidRPr="007125BD" w:rsidRDefault="001220BB"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AB2751" w:rsidRPr="007125BD">
        <w:rPr>
          <w:rFonts w:ascii="Times New Roman" w:hAnsi="Times New Roman" w:cs="Times New Roman"/>
          <w:sz w:val="26"/>
          <w:szCs w:val="26"/>
        </w:rPr>
        <w:t>автономная некоммерческая организация дополнительного образования «</w:t>
      </w:r>
      <w:r w:rsidR="00AE2A9A" w:rsidRPr="007125BD">
        <w:rPr>
          <w:rFonts w:ascii="Times New Roman" w:hAnsi="Times New Roman" w:cs="Times New Roman"/>
          <w:sz w:val="26"/>
          <w:szCs w:val="26"/>
        </w:rPr>
        <w:t>Спортивная школа «</w:t>
      </w:r>
      <w:r w:rsidR="00AB2751" w:rsidRPr="007125BD">
        <w:rPr>
          <w:rFonts w:ascii="Times New Roman" w:hAnsi="Times New Roman" w:cs="Times New Roman"/>
          <w:sz w:val="26"/>
          <w:szCs w:val="26"/>
        </w:rPr>
        <w:t>Академия фигурного катания «Наши Надежды»</w:t>
      </w:r>
      <w:r w:rsidR="005E6900" w:rsidRPr="007125BD">
        <w:rPr>
          <w:rFonts w:ascii="Times New Roman" w:hAnsi="Times New Roman" w:cs="Times New Roman"/>
          <w:sz w:val="26"/>
          <w:szCs w:val="26"/>
        </w:rPr>
        <w:t>;</w:t>
      </w:r>
    </w:p>
    <w:p w14:paraId="31AF7BD2" w14:textId="0A600F66" w:rsidR="005E6900" w:rsidRPr="007125BD" w:rsidRDefault="005E690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453023" w:rsidRPr="007125BD">
        <w:rPr>
          <w:rFonts w:ascii="Times New Roman" w:hAnsi="Times New Roman" w:cs="Times New Roman"/>
          <w:sz w:val="26"/>
          <w:szCs w:val="26"/>
        </w:rPr>
        <w:t>автономная некоммерческая организация «Территория Развития Адаптивного Спорта».</w:t>
      </w:r>
    </w:p>
    <w:p w14:paraId="3DAC7B42" w14:textId="77777777" w:rsidR="0051674D" w:rsidRPr="007125BD" w:rsidRDefault="0051674D" w:rsidP="00F739E7">
      <w:pPr>
        <w:pStyle w:val="ConsPlusNormal"/>
        <w:ind w:firstLine="708"/>
        <w:jc w:val="both"/>
        <w:rPr>
          <w:rFonts w:ascii="Times New Roman" w:hAnsi="Times New Roman" w:cs="Times New Roman"/>
          <w:sz w:val="26"/>
          <w:szCs w:val="26"/>
        </w:rPr>
      </w:pPr>
    </w:p>
    <w:p w14:paraId="77D0C7C5" w14:textId="77777777" w:rsidR="007C286C" w:rsidRPr="007125BD" w:rsidRDefault="007C286C" w:rsidP="00F739E7">
      <w:pPr>
        <w:pStyle w:val="ConsPlusNormal"/>
        <w:ind w:firstLine="708"/>
        <w:jc w:val="both"/>
        <w:rPr>
          <w:rFonts w:ascii="Times New Roman" w:hAnsi="Times New Roman" w:cs="Times New Roman"/>
          <w:sz w:val="26"/>
          <w:szCs w:val="26"/>
        </w:rPr>
      </w:pPr>
    </w:p>
    <w:p w14:paraId="144E3FD4" w14:textId="77777777" w:rsidR="008A04B7" w:rsidRPr="007125BD" w:rsidRDefault="008A04B7" w:rsidP="00F739E7">
      <w:pPr>
        <w:pStyle w:val="ConsPlusNormal"/>
        <w:ind w:firstLine="708"/>
        <w:jc w:val="both"/>
        <w:rPr>
          <w:rFonts w:ascii="Times New Roman" w:hAnsi="Times New Roman" w:cs="Times New Roman"/>
          <w:sz w:val="26"/>
          <w:szCs w:val="26"/>
        </w:rPr>
      </w:pPr>
    </w:p>
    <w:p w14:paraId="18F37319" w14:textId="77777777" w:rsidR="008A04B7" w:rsidRPr="007125BD" w:rsidRDefault="008A04B7" w:rsidP="00F739E7">
      <w:pPr>
        <w:pStyle w:val="ConsPlusNormal"/>
        <w:ind w:firstLine="708"/>
        <w:jc w:val="both"/>
        <w:rPr>
          <w:rFonts w:ascii="Times New Roman" w:hAnsi="Times New Roman" w:cs="Times New Roman"/>
          <w:sz w:val="26"/>
          <w:szCs w:val="26"/>
        </w:rPr>
      </w:pPr>
    </w:p>
    <w:p w14:paraId="57A2753F"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7125BD" w:rsidRDefault="00B6006A" w:rsidP="00F739E7">
      <w:pPr>
        <w:pStyle w:val="ConsPlusNormal"/>
        <w:ind w:firstLine="708"/>
        <w:jc w:val="both"/>
        <w:rPr>
          <w:rFonts w:ascii="Times New Roman" w:hAnsi="Times New Roman" w:cs="Times New Roman"/>
          <w:sz w:val="26"/>
          <w:szCs w:val="26"/>
        </w:rPr>
      </w:pPr>
    </w:p>
    <w:p w14:paraId="4DDB7155"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развитие традиционных и новых видов спорта,</w:t>
      </w:r>
    </w:p>
    <w:p w14:paraId="343F66B2"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укрепление материально-технической базы,</w:t>
      </w:r>
    </w:p>
    <w:p w14:paraId="42B47EB6" w14:textId="45B8130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проведение спортивных мероприятий,</w:t>
      </w:r>
    </w:p>
    <w:p w14:paraId="216DDC5E" w14:textId="062FD9B3" w:rsidR="0084180C" w:rsidRPr="007125BD" w:rsidRDefault="000B1CCE"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участие в областных и </w:t>
      </w:r>
      <w:r w:rsidR="0084180C" w:rsidRPr="007125BD">
        <w:rPr>
          <w:rFonts w:ascii="Times New Roman" w:hAnsi="Times New Roman" w:cs="Times New Roman"/>
          <w:sz w:val="26"/>
          <w:szCs w:val="26"/>
        </w:rPr>
        <w:t>всероссийских соревнованиях,</w:t>
      </w:r>
    </w:p>
    <w:p w14:paraId="0EABCA3C" w14:textId="113DF98F" w:rsidR="0084180C" w:rsidRPr="007125BD" w:rsidRDefault="0084180C" w:rsidP="00F739E7">
      <w:pPr>
        <w:pStyle w:val="ConsPlusNormal"/>
        <w:tabs>
          <w:tab w:val="left" w:pos="567"/>
        </w:tabs>
        <w:jc w:val="both"/>
        <w:rPr>
          <w:rFonts w:ascii="Times New Roman" w:hAnsi="Times New Roman" w:cs="Times New Roman"/>
          <w:sz w:val="26"/>
          <w:szCs w:val="26"/>
        </w:rPr>
      </w:pPr>
      <w:r w:rsidRPr="007125BD">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7125BD">
        <w:rPr>
          <w:rFonts w:ascii="Times New Roman" w:hAnsi="Times New Roman" w:cs="Times New Roman"/>
          <w:sz w:val="26"/>
          <w:szCs w:val="26"/>
        </w:rPr>
        <w:t>я</w:t>
      </w:r>
      <w:r w:rsidRPr="007125BD">
        <w:rPr>
          <w:rFonts w:ascii="Times New Roman" w:hAnsi="Times New Roman" w:cs="Times New Roman"/>
          <w:sz w:val="26"/>
          <w:szCs w:val="26"/>
        </w:rPr>
        <w:t>,</w:t>
      </w:r>
    </w:p>
    <w:p w14:paraId="6F7A093B"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7125BD" w:rsidRDefault="00457997" w:rsidP="00F739E7">
      <w:pPr>
        <w:jc w:val="both"/>
        <w:rPr>
          <w:rFonts w:eastAsia="Times New Roman" w:cs="Times New Roman"/>
          <w:b/>
          <w:sz w:val="26"/>
          <w:szCs w:val="26"/>
        </w:rPr>
      </w:pPr>
      <w:r w:rsidRPr="007125BD">
        <w:rPr>
          <w:rFonts w:eastAsia="Times New Roman" w:cs="Times New Roman"/>
          <w:b/>
          <w:sz w:val="26"/>
          <w:szCs w:val="26"/>
        </w:rPr>
        <w:br w:type="page"/>
      </w:r>
    </w:p>
    <w:p w14:paraId="340C86EB" w14:textId="77777777" w:rsidR="00A27A22" w:rsidRPr="007125BD" w:rsidRDefault="00A27A22" w:rsidP="00F739E7">
      <w:pPr>
        <w:pStyle w:val="ConsPlusNormal"/>
        <w:jc w:val="center"/>
        <w:rPr>
          <w:rFonts w:ascii="Times New Roman" w:hAnsi="Times New Roman" w:cs="Times New Roman"/>
          <w:b/>
          <w:sz w:val="28"/>
          <w:szCs w:val="28"/>
        </w:rPr>
      </w:pPr>
    </w:p>
    <w:p w14:paraId="0F64008B" w14:textId="27EC4EE4" w:rsidR="00D06186" w:rsidRPr="007125BD" w:rsidRDefault="00457997"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3</w:t>
      </w:r>
      <w:r w:rsidR="00D568EA" w:rsidRPr="007125BD">
        <w:rPr>
          <w:rFonts w:ascii="Times New Roman" w:hAnsi="Times New Roman" w:cs="Times New Roman"/>
          <w:b/>
          <w:sz w:val="28"/>
          <w:szCs w:val="28"/>
        </w:rPr>
        <w:t xml:space="preserve">. </w:t>
      </w:r>
      <w:r w:rsidR="00940B8B" w:rsidRPr="007125BD">
        <w:rPr>
          <w:rFonts w:ascii="Times New Roman" w:hAnsi="Times New Roman" w:cs="Times New Roman"/>
          <w:b/>
          <w:sz w:val="28"/>
          <w:szCs w:val="28"/>
        </w:rPr>
        <w:t>Инерционный прогноз развити</w:t>
      </w:r>
      <w:r w:rsidR="00F11FD7" w:rsidRPr="007125BD">
        <w:rPr>
          <w:rFonts w:ascii="Times New Roman" w:hAnsi="Times New Roman" w:cs="Times New Roman"/>
          <w:b/>
          <w:sz w:val="28"/>
          <w:szCs w:val="28"/>
        </w:rPr>
        <w:t>я</w:t>
      </w:r>
      <w:r w:rsidR="00940B8B" w:rsidRPr="007125BD">
        <w:rPr>
          <w:rFonts w:ascii="Times New Roman" w:hAnsi="Times New Roman" w:cs="Times New Roman"/>
          <w:b/>
          <w:sz w:val="28"/>
          <w:szCs w:val="28"/>
        </w:rPr>
        <w:t xml:space="preserve"> сферы реализации </w:t>
      </w:r>
      <w:r w:rsidR="00B94981" w:rsidRPr="007125BD">
        <w:rPr>
          <w:rFonts w:ascii="Times New Roman" w:hAnsi="Times New Roman" w:cs="Times New Roman"/>
          <w:b/>
          <w:sz w:val="28"/>
          <w:szCs w:val="28"/>
        </w:rPr>
        <w:t xml:space="preserve">муниципальной программы </w:t>
      </w:r>
      <w:r w:rsidR="00910DDA" w:rsidRPr="007125BD">
        <w:rPr>
          <w:rFonts w:ascii="Times New Roman" w:hAnsi="Times New Roman" w:cs="Times New Roman"/>
          <w:b/>
          <w:sz w:val="28"/>
          <w:szCs w:val="28"/>
        </w:rPr>
        <w:t xml:space="preserve">городского округа Красногорск Московской области </w:t>
      </w:r>
      <w:r w:rsidR="008857B0" w:rsidRPr="007125BD">
        <w:rPr>
          <w:rFonts w:ascii="Times New Roman" w:hAnsi="Times New Roman" w:cs="Times New Roman"/>
          <w:b/>
          <w:sz w:val="28"/>
          <w:szCs w:val="28"/>
        </w:rPr>
        <w:t>«Спорт»</w:t>
      </w:r>
      <w:r w:rsidR="00F11FD7" w:rsidRPr="007125BD">
        <w:rPr>
          <w:rFonts w:ascii="Times New Roman" w:hAnsi="Times New Roman" w:cs="Times New Roman"/>
          <w:b/>
          <w:sz w:val="28"/>
          <w:szCs w:val="28"/>
        </w:rPr>
        <w:t xml:space="preserve"> с учетом ранее достигнутых результатов,</w:t>
      </w:r>
    </w:p>
    <w:p w14:paraId="1A4DBA7F" w14:textId="0A757B03" w:rsidR="00B94981" w:rsidRPr="007125BD" w:rsidRDefault="00F11FD7"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7125BD" w:rsidRDefault="009B786F" w:rsidP="00F739E7">
      <w:pPr>
        <w:pStyle w:val="ConsPlusNormal"/>
        <w:jc w:val="center"/>
        <w:rPr>
          <w:rFonts w:ascii="Times New Roman" w:hAnsi="Times New Roman" w:cs="Times New Roman"/>
          <w:b/>
          <w:sz w:val="28"/>
          <w:szCs w:val="28"/>
        </w:rPr>
      </w:pPr>
    </w:p>
    <w:p w14:paraId="52F11E3A" w14:textId="0E4E0963" w:rsidR="001963EF" w:rsidRPr="007125BD" w:rsidRDefault="001963EF" w:rsidP="00F739E7">
      <w:pPr>
        <w:ind w:firstLine="567"/>
        <w:jc w:val="both"/>
        <w:rPr>
          <w:rFonts w:cs="Times New Roman"/>
          <w:sz w:val="26"/>
          <w:szCs w:val="26"/>
        </w:rPr>
      </w:pPr>
      <w:r w:rsidRPr="007125BD">
        <w:rPr>
          <w:rFonts w:cs="Times New Roman"/>
          <w:sz w:val="26"/>
          <w:szCs w:val="26"/>
        </w:rPr>
        <w:t xml:space="preserve">При реализации муниципальной </w:t>
      </w:r>
      <w:r w:rsidR="00D41896" w:rsidRPr="007125BD">
        <w:rPr>
          <w:rFonts w:cs="Times New Roman"/>
          <w:sz w:val="26"/>
          <w:szCs w:val="26"/>
        </w:rPr>
        <w:t>п</w:t>
      </w:r>
      <w:r w:rsidRPr="007125BD">
        <w:rPr>
          <w:rFonts w:cs="Times New Roman"/>
          <w:sz w:val="26"/>
          <w:szCs w:val="26"/>
        </w:rPr>
        <w:t xml:space="preserve">рограммы </w:t>
      </w:r>
      <w:r w:rsidR="00D41896" w:rsidRPr="007125BD">
        <w:rPr>
          <w:rFonts w:cs="Times New Roman"/>
          <w:sz w:val="26"/>
          <w:szCs w:val="26"/>
        </w:rPr>
        <w:t>городского округа Красногорск Моско</w:t>
      </w:r>
      <w:r w:rsidR="003207E5" w:rsidRPr="007125BD">
        <w:rPr>
          <w:rFonts w:cs="Times New Roman"/>
          <w:sz w:val="26"/>
          <w:szCs w:val="26"/>
        </w:rPr>
        <w:t>вской области «Спорт» (далее – п</w:t>
      </w:r>
      <w:r w:rsidR="00D41896" w:rsidRPr="007125BD">
        <w:rPr>
          <w:rFonts w:cs="Times New Roman"/>
          <w:sz w:val="26"/>
          <w:szCs w:val="26"/>
        </w:rPr>
        <w:t xml:space="preserve">рограмма) </w:t>
      </w:r>
      <w:r w:rsidRPr="007125BD">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7125BD">
        <w:rPr>
          <w:rFonts w:cs="Times New Roman"/>
          <w:sz w:val="26"/>
          <w:szCs w:val="26"/>
        </w:rPr>
        <w:t>ятий, запланированных в рамках п</w:t>
      </w:r>
      <w:r w:rsidRPr="007125BD">
        <w:rPr>
          <w:rFonts w:cs="Times New Roman"/>
          <w:sz w:val="26"/>
          <w:szCs w:val="26"/>
        </w:rPr>
        <w:t xml:space="preserve">рограммы, возможны следующие риски ее реализации: </w:t>
      </w:r>
    </w:p>
    <w:p w14:paraId="07217AF4" w14:textId="4D18BABD" w:rsidR="001963EF" w:rsidRPr="007125BD" w:rsidRDefault="001963EF" w:rsidP="00F739E7">
      <w:pPr>
        <w:jc w:val="both"/>
        <w:rPr>
          <w:rFonts w:cs="Times New Roman"/>
          <w:sz w:val="26"/>
          <w:szCs w:val="26"/>
        </w:rPr>
      </w:pPr>
      <w:r w:rsidRPr="007125BD">
        <w:rPr>
          <w:rFonts w:cs="Times New Roman"/>
          <w:sz w:val="26"/>
          <w:szCs w:val="26"/>
        </w:rPr>
        <w:t>- финансово-экономические риски – недостаточ</w:t>
      </w:r>
      <w:r w:rsidR="003207E5" w:rsidRPr="007125BD">
        <w:rPr>
          <w:rFonts w:cs="Times New Roman"/>
          <w:sz w:val="26"/>
          <w:szCs w:val="26"/>
        </w:rPr>
        <w:t>ное финансирование мероприятий п</w:t>
      </w:r>
      <w:r w:rsidRPr="007125BD">
        <w:rPr>
          <w:rFonts w:cs="Times New Roman"/>
          <w:sz w:val="26"/>
          <w:szCs w:val="26"/>
        </w:rPr>
        <w:t xml:space="preserve">рограммы; </w:t>
      </w:r>
    </w:p>
    <w:p w14:paraId="2A769AFD" w14:textId="2299678F" w:rsidR="001963EF" w:rsidRPr="007125BD" w:rsidRDefault="001963EF" w:rsidP="00F739E7">
      <w:pPr>
        <w:jc w:val="both"/>
        <w:rPr>
          <w:rFonts w:cs="Times New Roman"/>
          <w:sz w:val="26"/>
          <w:szCs w:val="26"/>
        </w:rPr>
      </w:pPr>
      <w:r w:rsidRPr="007125BD">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7125BD">
        <w:rPr>
          <w:rFonts w:cs="Times New Roman"/>
          <w:sz w:val="26"/>
          <w:szCs w:val="26"/>
        </w:rPr>
        <w:t>ирующих реализацию мероприятий п</w:t>
      </w:r>
      <w:r w:rsidRPr="007125BD">
        <w:rPr>
          <w:rFonts w:cs="Times New Roman"/>
          <w:sz w:val="26"/>
          <w:szCs w:val="26"/>
        </w:rPr>
        <w:t xml:space="preserve">рограммы; </w:t>
      </w:r>
    </w:p>
    <w:p w14:paraId="2324A62B" w14:textId="4D58D296" w:rsidR="001963EF" w:rsidRPr="007125BD" w:rsidRDefault="001963EF" w:rsidP="00F739E7">
      <w:pPr>
        <w:jc w:val="both"/>
        <w:rPr>
          <w:rFonts w:cs="Times New Roman"/>
          <w:sz w:val="26"/>
          <w:szCs w:val="26"/>
        </w:rPr>
      </w:pPr>
      <w:r w:rsidRPr="007125BD">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7125BD">
        <w:rPr>
          <w:rFonts w:cs="Times New Roman"/>
          <w:sz w:val="26"/>
          <w:szCs w:val="26"/>
        </w:rPr>
        <w:t>п</w:t>
      </w:r>
      <w:r w:rsidRPr="007125BD">
        <w:rPr>
          <w:rFonts w:cs="Times New Roman"/>
          <w:sz w:val="26"/>
          <w:szCs w:val="26"/>
        </w:rPr>
        <w:t xml:space="preserve">рограммы; </w:t>
      </w:r>
    </w:p>
    <w:p w14:paraId="50077352" w14:textId="77777777" w:rsidR="001963EF" w:rsidRPr="007125BD" w:rsidRDefault="001963EF" w:rsidP="00F739E7">
      <w:pPr>
        <w:jc w:val="both"/>
        <w:rPr>
          <w:rFonts w:cs="Times New Roman"/>
          <w:sz w:val="26"/>
          <w:szCs w:val="26"/>
        </w:rPr>
      </w:pPr>
      <w:r w:rsidRPr="007125BD">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7125BD" w:rsidRDefault="00B0685D" w:rsidP="00F739E7">
      <w:pPr>
        <w:tabs>
          <w:tab w:val="left" w:pos="567"/>
        </w:tabs>
        <w:jc w:val="both"/>
        <w:rPr>
          <w:rFonts w:cs="Times New Roman"/>
          <w:sz w:val="26"/>
          <w:szCs w:val="26"/>
        </w:rPr>
      </w:pPr>
      <w:r w:rsidRPr="007125BD">
        <w:rPr>
          <w:rFonts w:cs="Times New Roman"/>
          <w:sz w:val="26"/>
          <w:szCs w:val="26"/>
        </w:rPr>
        <w:t xml:space="preserve">     </w:t>
      </w:r>
      <w:r w:rsidR="00DD36BB" w:rsidRPr="007125BD">
        <w:rPr>
          <w:rFonts w:cs="Times New Roman"/>
          <w:sz w:val="26"/>
          <w:szCs w:val="26"/>
        </w:rPr>
        <w:t xml:space="preserve"> </w:t>
      </w:r>
      <w:r w:rsidR="00B72C24" w:rsidRPr="007125BD">
        <w:rPr>
          <w:rFonts w:cs="Times New Roman"/>
          <w:sz w:val="26"/>
          <w:szCs w:val="26"/>
        </w:rPr>
        <w:t xml:space="preserve"> </w:t>
      </w:r>
      <w:r w:rsidR="001963EF" w:rsidRPr="007125BD">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7125BD">
        <w:rPr>
          <w:rFonts w:cs="Times New Roman"/>
          <w:sz w:val="26"/>
          <w:szCs w:val="26"/>
        </w:rPr>
        <w:t xml:space="preserve"> реализации п</w:t>
      </w:r>
      <w:r w:rsidR="001963EF" w:rsidRPr="007125BD">
        <w:rPr>
          <w:rFonts w:cs="Times New Roman"/>
          <w:sz w:val="26"/>
          <w:szCs w:val="26"/>
        </w:rPr>
        <w:t>рограммы и оперативное внесение в неё необходимых изменений позволит сократ</w:t>
      </w:r>
      <w:r w:rsidR="008941D2" w:rsidRPr="007125BD">
        <w:rPr>
          <w:rFonts w:cs="Times New Roman"/>
          <w:sz w:val="26"/>
          <w:szCs w:val="26"/>
        </w:rPr>
        <w:t xml:space="preserve">ить нормативно-правовые риски. </w:t>
      </w:r>
      <w:r w:rsidR="001963EF" w:rsidRPr="007125BD">
        <w:rPr>
          <w:rFonts w:cs="Times New Roman"/>
          <w:sz w:val="26"/>
          <w:szCs w:val="26"/>
        </w:rPr>
        <w:t>Для уменьшения организационных и управленческих рисков необходима согласованность действий осно</w:t>
      </w:r>
      <w:r w:rsidR="003207E5" w:rsidRPr="007125BD">
        <w:rPr>
          <w:rFonts w:cs="Times New Roman"/>
          <w:sz w:val="26"/>
          <w:szCs w:val="26"/>
        </w:rPr>
        <w:t>вного исполнителя и участников п</w:t>
      </w:r>
      <w:r w:rsidR="001963EF" w:rsidRPr="007125BD">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7125BD">
        <w:rPr>
          <w:rFonts w:cs="Times New Roman"/>
          <w:sz w:val="26"/>
          <w:szCs w:val="26"/>
        </w:rPr>
        <w:t xml:space="preserve"> хода и результатов реализации п</w:t>
      </w:r>
      <w:r w:rsidR="001963EF" w:rsidRPr="007125BD">
        <w:rPr>
          <w:rFonts w:cs="Times New Roman"/>
          <w:sz w:val="26"/>
          <w:szCs w:val="26"/>
        </w:rPr>
        <w:t>рограммы.</w:t>
      </w:r>
    </w:p>
    <w:p w14:paraId="3FC39C29" w14:textId="4437F908" w:rsidR="00761840" w:rsidRPr="007125BD" w:rsidRDefault="00390AB8" w:rsidP="00F739E7">
      <w:pPr>
        <w:pStyle w:val="af8"/>
        <w:shd w:val="clear" w:color="auto" w:fill="FFFFFF"/>
        <w:spacing w:before="0" w:beforeAutospacing="0" w:after="0" w:afterAutospacing="0"/>
        <w:jc w:val="both"/>
        <w:rPr>
          <w:sz w:val="26"/>
          <w:szCs w:val="26"/>
        </w:rPr>
      </w:pPr>
      <w:r w:rsidRPr="007125BD">
        <w:rPr>
          <w:sz w:val="26"/>
          <w:szCs w:val="26"/>
        </w:rPr>
        <w:t xml:space="preserve">       </w:t>
      </w:r>
      <w:r w:rsidR="00761840" w:rsidRPr="007125BD">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7125BD">
        <w:rPr>
          <w:sz w:val="26"/>
          <w:szCs w:val="26"/>
        </w:rPr>
        <w:t>п</w:t>
      </w:r>
      <w:r w:rsidR="00761840" w:rsidRPr="007125BD">
        <w:rPr>
          <w:sz w:val="26"/>
          <w:szCs w:val="26"/>
        </w:rPr>
        <w:t>рограммы может привести к следующим негативным последствиям:</w:t>
      </w:r>
    </w:p>
    <w:p w14:paraId="200F10C9" w14:textId="55A75490" w:rsidR="00761840" w:rsidRPr="007125BD" w:rsidRDefault="00761840" w:rsidP="00F739E7">
      <w:pPr>
        <w:pStyle w:val="af8"/>
        <w:shd w:val="clear" w:color="auto" w:fill="FFFFFF"/>
        <w:spacing w:before="0" w:beforeAutospacing="0" w:after="0" w:afterAutospacing="0"/>
        <w:jc w:val="both"/>
        <w:rPr>
          <w:sz w:val="26"/>
          <w:szCs w:val="26"/>
        </w:rPr>
      </w:pPr>
      <w:r w:rsidRPr="007125BD">
        <w:rPr>
          <w:sz w:val="26"/>
          <w:szCs w:val="26"/>
        </w:rPr>
        <w:t xml:space="preserve">- </w:t>
      </w:r>
      <w:r w:rsidR="00F848A0" w:rsidRPr="007125BD">
        <w:rPr>
          <w:sz w:val="26"/>
          <w:szCs w:val="26"/>
        </w:rPr>
        <w:t>снижению</w:t>
      </w:r>
      <w:r w:rsidRPr="007125BD">
        <w:rPr>
          <w:sz w:val="26"/>
          <w:szCs w:val="26"/>
        </w:rPr>
        <w:t xml:space="preserve"> финансирования по обеспечению деятельности подведомственных учреждений </w:t>
      </w:r>
      <w:r w:rsidR="00D06186" w:rsidRPr="007125BD">
        <w:rPr>
          <w:sz w:val="26"/>
          <w:szCs w:val="26"/>
        </w:rPr>
        <w:t>у</w:t>
      </w:r>
      <w:r w:rsidRPr="007125BD">
        <w:rPr>
          <w:sz w:val="26"/>
          <w:szCs w:val="26"/>
        </w:rPr>
        <w:t>правления по физической культуры и спорта;</w:t>
      </w:r>
    </w:p>
    <w:p w14:paraId="7D03A0B2" w14:textId="47A249BA" w:rsidR="00761840" w:rsidRPr="007125BD" w:rsidRDefault="00761840" w:rsidP="00F739E7">
      <w:pPr>
        <w:pStyle w:val="af8"/>
        <w:shd w:val="clear" w:color="auto" w:fill="FFFFFF"/>
        <w:spacing w:before="0" w:beforeAutospacing="0" w:after="0" w:afterAutospacing="0"/>
        <w:jc w:val="both"/>
        <w:rPr>
          <w:sz w:val="26"/>
          <w:szCs w:val="26"/>
        </w:rPr>
      </w:pPr>
      <w:r w:rsidRPr="007125BD">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7125BD" w:rsidRDefault="00D618D6" w:rsidP="00F739E7">
      <w:pPr>
        <w:pStyle w:val="af8"/>
        <w:shd w:val="clear" w:color="auto" w:fill="FFFFFF"/>
        <w:spacing w:before="0" w:beforeAutospacing="0" w:after="0" w:afterAutospacing="0"/>
        <w:jc w:val="both"/>
        <w:rPr>
          <w:sz w:val="26"/>
          <w:szCs w:val="26"/>
        </w:rPr>
      </w:pPr>
      <w:r w:rsidRPr="007125BD">
        <w:rPr>
          <w:sz w:val="26"/>
          <w:szCs w:val="26"/>
        </w:rPr>
        <w:t>- снижению эффективности использования средств бюджета </w:t>
      </w:r>
      <w:hyperlink r:id="rId8" w:tooltip="Городские округа" w:history="1">
        <w:r w:rsidRPr="007125BD">
          <w:rPr>
            <w:rStyle w:val="af5"/>
            <w:color w:val="auto"/>
            <w:sz w:val="26"/>
            <w:szCs w:val="26"/>
            <w:u w:val="none"/>
          </w:rPr>
          <w:t>городского округа</w:t>
        </w:r>
      </w:hyperlink>
      <w:r w:rsidRPr="007125BD">
        <w:rPr>
          <w:sz w:val="26"/>
          <w:szCs w:val="26"/>
        </w:rPr>
        <w:t xml:space="preserve"> Красногорск </w:t>
      </w:r>
      <w:r w:rsidR="000B2E3D" w:rsidRPr="007125BD">
        <w:rPr>
          <w:sz w:val="26"/>
          <w:szCs w:val="26"/>
        </w:rPr>
        <w:t>в сфере физической культуры и спорта</w:t>
      </w:r>
      <w:r w:rsidRPr="007125BD">
        <w:rPr>
          <w:sz w:val="26"/>
          <w:szCs w:val="26"/>
        </w:rPr>
        <w:t>;</w:t>
      </w:r>
    </w:p>
    <w:p w14:paraId="787FC1AD" w14:textId="4510CF93" w:rsidR="00761840" w:rsidRPr="007125BD" w:rsidRDefault="008E0107" w:rsidP="00F739E7">
      <w:pPr>
        <w:jc w:val="both"/>
        <w:rPr>
          <w:rFonts w:cs="Times New Roman"/>
          <w:sz w:val="26"/>
          <w:szCs w:val="26"/>
          <w:shd w:val="clear" w:color="auto" w:fill="FFFFFF"/>
        </w:rPr>
      </w:pPr>
      <w:r w:rsidRPr="007125BD">
        <w:rPr>
          <w:rFonts w:cs="Times New Roman"/>
          <w:sz w:val="26"/>
          <w:szCs w:val="26"/>
          <w:shd w:val="clear" w:color="auto" w:fill="FFFFFF"/>
        </w:rPr>
        <w:t>-</w:t>
      </w:r>
      <w:r w:rsidR="00761840" w:rsidRPr="007125BD">
        <w:rPr>
          <w:rFonts w:cs="Times New Roman"/>
          <w:sz w:val="26"/>
          <w:szCs w:val="26"/>
          <w:shd w:val="clear" w:color="auto" w:fill="FFFFFF"/>
        </w:rPr>
        <w:t> отсутстви</w:t>
      </w:r>
      <w:r w:rsidRPr="007125BD">
        <w:rPr>
          <w:rFonts w:cs="Times New Roman"/>
          <w:sz w:val="26"/>
          <w:szCs w:val="26"/>
          <w:shd w:val="clear" w:color="auto" w:fill="FFFFFF"/>
        </w:rPr>
        <w:t>ю</w:t>
      </w:r>
      <w:r w:rsidR="00761840" w:rsidRPr="007125BD">
        <w:rPr>
          <w:rFonts w:cs="Times New Roman"/>
          <w:sz w:val="26"/>
          <w:szCs w:val="26"/>
          <w:shd w:val="clear" w:color="auto" w:fill="FFFFFF"/>
        </w:rPr>
        <w:t xml:space="preserve"> возможности привлекать средства бюджетов всех уровней, предоставляемы</w:t>
      </w:r>
      <w:r w:rsidRPr="007125BD">
        <w:rPr>
          <w:rFonts w:cs="Times New Roman"/>
          <w:sz w:val="26"/>
          <w:szCs w:val="26"/>
          <w:shd w:val="clear" w:color="auto" w:fill="FFFFFF"/>
        </w:rPr>
        <w:t>е</w:t>
      </w:r>
      <w:r w:rsidR="00761840" w:rsidRPr="007125BD">
        <w:rPr>
          <w:rFonts w:cs="Times New Roman"/>
          <w:sz w:val="26"/>
          <w:szCs w:val="26"/>
          <w:shd w:val="clear" w:color="auto" w:fill="FFFFFF"/>
        </w:rPr>
        <w:t xml:space="preserve"> бюджету городского округа </w:t>
      </w:r>
      <w:r w:rsidR="00761840" w:rsidRPr="007125BD">
        <w:rPr>
          <w:rFonts w:cs="Times New Roman"/>
          <w:sz w:val="26"/>
          <w:szCs w:val="26"/>
        </w:rPr>
        <w:t>Красногорск</w:t>
      </w:r>
      <w:r w:rsidR="00761840" w:rsidRPr="007125BD">
        <w:rPr>
          <w:rFonts w:cs="Times New Roman"/>
          <w:sz w:val="26"/>
          <w:szCs w:val="26"/>
          <w:shd w:val="clear" w:color="auto" w:fill="FFFFFF"/>
        </w:rPr>
        <w:t xml:space="preserve"> на </w:t>
      </w:r>
      <w:proofErr w:type="spellStart"/>
      <w:r w:rsidR="00761840" w:rsidRPr="007125BD">
        <w:rPr>
          <w:rFonts w:cs="Times New Roman"/>
          <w:sz w:val="26"/>
          <w:szCs w:val="26"/>
          <w:shd w:val="clear" w:color="auto" w:fill="FFFFFF"/>
        </w:rPr>
        <w:t>софинансирование</w:t>
      </w:r>
      <w:proofErr w:type="spellEnd"/>
      <w:r w:rsidR="00761840" w:rsidRPr="007125BD">
        <w:rPr>
          <w:rFonts w:cs="Times New Roman"/>
          <w:sz w:val="26"/>
          <w:szCs w:val="26"/>
          <w:shd w:val="clear" w:color="auto" w:fill="FFFFFF"/>
        </w:rPr>
        <w:t xml:space="preserve"> мероприятий в </w:t>
      </w:r>
      <w:r w:rsidR="000B2E3D" w:rsidRPr="007125BD">
        <w:rPr>
          <w:rFonts w:cs="Times New Roman"/>
          <w:sz w:val="26"/>
          <w:szCs w:val="26"/>
          <w:shd w:val="clear" w:color="auto" w:fill="FFFFFF"/>
        </w:rPr>
        <w:t>сфере</w:t>
      </w:r>
      <w:r w:rsidR="00761840" w:rsidRPr="007125BD">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7125BD" w:rsidRDefault="003207E5" w:rsidP="00F739E7">
      <w:pPr>
        <w:tabs>
          <w:tab w:val="left" w:pos="567"/>
        </w:tabs>
        <w:jc w:val="both"/>
        <w:rPr>
          <w:rFonts w:cs="Times New Roman"/>
          <w:sz w:val="26"/>
          <w:szCs w:val="26"/>
        </w:rPr>
      </w:pPr>
      <w:r w:rsidRPr="007125BD">
        <w:rPr>
          <w:rFonts w:cs="Times New Roman"/>
          <w:sz w:val="26"/>
          <w:szCs w:val="26"/>
        </w:rPr>
        <w:t xml:space="preserve">       В рамках данной п</w:t>
      </w:r>
      <w:r w:rsidR="00336047" w:rsidRPr="007125BD">
        <w:rPr>
          <w:rFonts w:cs="Times New Roman"/>
          <w:sz w:val="26"/>
          <w:szCs w:val="26"/>
        </w:rPr>
        <w:t>рограммы минимизация указанных рисков</w:t>
      </w:r>
      <w:r w:rsidR="00F2127B" w:rsidRPr="007125BD">
        <w:rPr>
          <w:rFonts w:cs="Times New Roman"/>
          <w:sz w:val="26"/>
          <w:szCs w:val="26"/>
        </w:rPr>
        <w:t xml:space="preserve"> и негативных последствий</w:t>
      </w:r>
      <w:r w:rsidR="00336047" w:rsidRPr="007125BD">
        <w:rPr>
          <w:rFonts w:cs="Times New Roman"/>
          <w:sz w:val="26"/>
          <w:szCs w:val="26"/>
        </w:rPr>
        <w:t xml:space="preserve"> </w:t>
      </w:r>
      <w:r w:rsidR="001D064D" w:rsidRPr="007125BD">
        <w:rPr>
          <w:rFonts w:cs="Times New Roman"/>
          <w:sz w:val="26"/>
          <w:szCs w:val="26"/>
        </w:rPr>
        <w:t xml:space="preserve">будет достигаться </w:t>
      </w:r>
      <w:r w:rsidR="00336047" w:rsidRPr="007125BD">
        <w:rPr>
          <w:rFonts w:cs="Times New Roman"/>
          <w:sz w:val="26"/>
          <w:szCs w:val="26"/>
        </w:rPr>
        <w:t>на основе регулярного мониторинга и оценки эффект</w:t>
      </w:r>
      <w:r w:rsidRPr="007125BD">
        <w:rPr>
          <w:rFonts w:cs="Times New Roman"/>
          <w:sz w:val="26"/>
          <w:szCs w:val="26"/>
        </w:rPr>
        <w:t>ивности реализации мероприятий п</w:t>
      </w:r>
      <w:r w:rsidR="00336047" w:rsidRPr="007125BD">
        <w:rPr>
          <w:rFonts w:cs="Times New Roman"/>
          <w:sz w:val="26"/>
          <w:szCs w:val="26"/>
        </w:rPr>
        <w:t>рограммы, а также своевременной корректировки пер</w:t>
      </w:r>
      <w:r w:rsidRPr="007125BD">
        <w:rPr>
          <w:rFonts w:cs="Times New Roman"/>
          <w:sz w:val="26"/>
          <w:szCs w:val="26"/>
        </w:rPr>
        <w:t>ечня мероприятий и показателей п</w:t>
      </w:r>
      <w:r w:rsidR="00336047" w:rsidRPr="007125BD">
        <w:rPr>
          <w:rFonts w:cs="Times New Roman"/>
          <w:sz w:val="26"/>
          <w:szCs w:val="26"/>
        </w:rPr>
        <w:t>рограммы</w:t>
      </w:r>
      <w:r w:rsidR="00B0238B" w:rsidRPr="007125BD">
        <w:rPr>
          <w:rFonts w:cs="Times New Roman"/>
          <w:sz w:val="26"/>
          <w:szCs w:val="26"/>
        </w:rPr>
        <w:t>.</w:t>
      </w:r>
    </w:p>
    <w:p w14:paraId="075B284D" w14:textId="77777777" w:rsidR="003E15DA" w:rsidRPr="007125BD" w:rsidRDefault="003E15DA" w:rsidP="00F739E7">
      <w:pPr>
        <w:tabs>
          <w:tab w:val="left" w:pos="567"/>
        </w:tabs>
        <w:jc w:val="both"/>
        <w:rPr>
          <w:rFonts w:cs="Times New Roman"/>
          <w:sz w:val="26"/>
          <w:szCs w:val="26"/>
        </w:rPr>
      </w:pPr>
    </w:p>
    <w:p w14:paraId="071A011B" w14:textId="77777777" w:rsidR="0031394D" w:rsidRPr="007125BD" w:rsidRDefault="00B15211" w:rsidP="00F739E7">
      <w:pPr>
        <w:tabs>
          <w:tab w:val="left" w:pos="567"/>
        </w:tabs>
        <w:jc w:val="both"/>
        <w:rPr>
          <w:rFonts w:cs="Times New Roman"/>
          <w:sz w:val="26"/>
          <w:szCs w:val="26"/>
        </w:rPr>
      </w:pPr>
      <w:r w:rsidRPr="007125BD">
        <w:rPr>
          <w:rFonts w:cs="Times New Roman"/>
          <w:sz w:val="26"/>
          <w:szCs w:val="26"/>
        </w:rPr>
        <w:lastRenderedPageBreak/>
        <w:t xml:space="preserve">        </w:t>
      </w:r>
    </w:p>
    <w:p w14:paraId="0956D174" w14:textId="79EB6693" w:rsidR="001D064D" w:rsidRPr="007125BD" w:rsidRDefault="00B15211" w:rsidP="00065A0C">
      <w:pPr>
        <w:tabs>
          <w:tab w:val="left" w:pos="567"/>
        </w:tabs>
        <w:jc w:val="both"/>
        <w:rPr>
          <w:rFonts w:cs="Times New Roman"/>
          <w:sz w:val="26"/>
          <w:szCs w:val="26"/>
          <w:shd w:val="clear" w:color="auto" w:fill="FFFFFF"/>
        </w:rPr>
      </w:pPr>
      <w:r w:rsidRPr="007125BD">
        <w:rPr>
          <w:rFonts w:cs="Times New Roman"/>
          <w:sz w:val="26"/>
          <w:szCs w:val="26"/>
        </w:rPr>
        <w:t xml:space="preserve"> </w:t>
      </w:r>
      <w:r w:rsidR="00065A0C" w:rsidRPr="007125BD">
        <w:rPr>
          <w:rFonts w:cs="Times New Roman"/>
          <w:sz w:val="26"/>
          <w:szCs w:val="26"/>
        </w:rPr>
        <w:t xml:space="preserve">       </w:t>
      </w:r>
      <w:r w:rsidRPr="007125BD">
        <w:rPr>
          <w:rFonts w:cs="Times New Roman"/>
          <w:sz w:val="26"/>
          <w:szCs w:val="26"/>
          <w:shd w:val="clear" w:color="auto" w:fill="FFFFFF"/>
        </w:rPr>
        <w:t>П</w:t>
      </w:r>
      <w:r w:rsidR="001D064D" w:rsidRPr="007125BD">
        <w:rPr>
          <w:rFonts w:cs="Times New Roman"/>
          <w:sz w:val="26"/>
          <w:szCs w:val="26"/>
          <w:shd w:val="clear" w:color="auto" w:fill="FFFFFF"/>
        </w:rPr>
        <w:t xml:space="preserve">рогноз развития </w:t>
      </w:r>
      <w:r w:rsidR="003E15DA" w:rsidRPr="007125BD">
        <w:rPr>
          <w:rFonts w:cs="Times New Roman"/>
          <w:sz w:val="26"/>
          <w:szCs w:val="26"/>
          <w:shd w:val="clear" w:color="auto" w:fill="FFFFFF"/>
        </w:rPr>
        <w:t>сферы реализации программы</w:t>
      </w:r>
      <w:r w:rsidRPr="007125BD">
        <w:rPr>
          <w:rFonts w:cs="Times New Roman"/>
          <w:sz w:val="26"/>
          <w:szCs w:val="26"/>
          <w:shd w:val="clear" w:color="auto" w:fill="FFFFFF"/>
        </w:rPr>
        <w:t>:</w:t>
      </w:r>
    </w:p>
    <w:p w14:paraId="4CD096F8" w14:textId="7A112AD3" w:rsidR="0023301F" w:rsidRPr="007125BD" w:rsidRDefault="0023301F" w:rsidP="00F739E7">
      <w:pPr>
        <w:shd w:val="clear" w:color="auto" w:fill="FFFFFF"/>
        <w:jc w:val="both"/>
        <w:rPr>
          <w:rFonts w:cs="Times New Roman"/>
          <w:sz w:val="26"/>
          <w:szCs w:val="26"/>
        </w:rPr>
      </w:pPr>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7125BD">
        <w:rPr>
          <w:rFonts w:cs="Times New Roman"/>
          <w:sz w:val="26"/>
          <w:szCs w:val="26"/>
        </w:rPr>
        <w:t>, в том числе для лиц с ограниченным возможностями здоровья и инвалидов;</w:t>
      </w:r>
    </w:p>
    <w:p w14:paraId="245C7C73" w14:textId="7FA4E798" w:rsidR="0023301F" w:rsidRPr="007125BD" w:rsidRDefault="0023301F" w:rsidP="00F739E7">
      <w:pPr>
        <w:shd w:val="clear" w:color="auto" w:fill="FFFFFF"/>
        <w:jc w:val="both"/>
        <w:rPr>
          <w:rFonts w:cs="Times New Roman"/>
          <w:sz w:val="26"/>
          <w:szCs w:val="26"/>
        </w:rPr>
      </w:pPr>
      <w:bookmarkStart w:id="2" w:name="100124"/>
      <w:bookmarkStart w:id="3" w:name="100125"/>
      <w:bookmarkEnd w:id="2"/>
      <w:bookmarkEnd w:id="3"/>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7125BD" w:rsidRDefault="0023301F" w:rsidP="00F739E7">
      <w:pPr>
        <w:shd w:val="clear" w:color="auto" w:fill="FFFFFF"/>
        <w:jc w:val="both"/>
        <w:rPr>
          <w:rFonts w:cs="Times New Roman"/>
          <w:sz w:val="26"/>
          <w:szCs w:val="26"/>
        </w:rPr>
      </w:pPr>
      <w:bookmarkStart w:id="4" w:name="100126"/>
      <w:bookmarkEnd w:id="4"/>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7125BD"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 xml:space="preserve">обеспечение в шаговой доступности </w:t>
      </w:r>
      <w:r w:rsidR="00FC7DC1" w:rsidRPr="007125BD">
        <w:rPr>
          <w:rFonts w:cs="Times New Roman"/>
          <w:sz w:val="26"/>
          <w:szCs w:val="26"/>
        </w:rPr>
        <w:t xml:space="preserve">для населения </w:t>
      </w:r>
      <w:r w:rsidRPr="007125BD">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7125BD" w:rsidRDefault="003E15DA" w:rsidP="00F739E7">
      <w:pPr>
        <w:shd w:val="clear" w:color="auto" w:fill="FFFFFF"/>
        <w:jc w:val="both"/>
        <w:rPr>
          <w:rFonts w:cs="Times New Roman"/>
          <w:sz w:val="26"/>
          <w:szCs w:val="26"/>
        </w:rPr>
      </w:pPr>
      <w:bookmarkStart w:id="11" w:name="100165"/>
      <w:bookmarkStart w:id="12" w:name="100174"/>
      <w:bookmarkEnd w:id="11"/>
      <w:bookmarkEnd w:id="12"/>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совершенствование системы спортивной подготовки детей и молодежи, а также формирование ус</w:t>
      </w:r>
      <w:r w:rsidR="00FC7DC1" w:rsidRPr="007125BD">
        <w:rPr>
          <w:rFonts w:cs="Times New Roman"/>
          <w:sz w:val="26"/>
          <w:szCs w:val="26"/>
        </w:rPr>
        <w:t>ловий для развития школьного и массового</w:t>
      </w:r>
      <w:r w:rsidRPr="007125BD">
        <w:rPr>
          <w:rFonts w:cs="Times New Roman"/>
          <w:sz w:val="26"/>
          <w:szCs w:val="26"/>
        </w:rPr>
        <w:t xml:space="preserve"> спо</w:t>
      </w:r>
      <w:r w:rsidR="003D00F2" w:rsidRPr="007125BD">
        <w:rPr>
          <w:rFonts w:cs="Times New Roman"/>
          <w:sz w:val="26"/>
          <w:szCs w:val="26"/>
        </w:rPr>
        <w:t>рта.</w:t>
      </w:r>
    </w:p>
    <w:p w14:paraId="1094876A" w14:textId="401E31C6" w:rsidR="00E0553C" w:rsidRPr="007125BD" w:rsidRDefault="00E0553C" w:rsidP="00F739E7">
      <w:pPr>
        <w:tabs>
          <w:tab w:val="left" w:pos="567"/>
        </w:tabs>
        <w:jc w:val="both"/>
        <w:rPr>
          <w:rFonts w:cs="Times New Roman"/>
          <w:sz w:val="26"/>
          <w:szCs w:val="26"/>
        </w:rPr>
      </w:pPr>
      <w:r w:rsidRPr="007125BD">
        <w:rPr>
          <w:rFonts w:cs="Times New Roman"/>
          <w:sz w:val="26"/>
          <w:szCs w:val="26"/>
        </w:rPr>
        <w:br w:type="page"/>
      </w:r>
    </w:p>
    <w:p w14:paraId="14B5ECE2" w14:textId="77777777" w:rsidR="007575B6" w:rsidRPr="007125BD" w:rsidRDefault="007575B6" w:rsidP="00F739E7">
      <w:pPr>
        <w:tabs>
          <w:tab w:val="left" w:pos="567"/>
        </w:tabs>
        <w:jc w:val="both"/>
        <w:rPr>
          <w:rFonts w:cs="Times New Roman"/>
          <w:b/>
          <w:szCs w:val="28"/>
        </w:rPr>
      </w:pPr>
    </w:p>
    <w:p w14:paraId="4491FCE1" w14:textId="1A819023" w:rsidR="00D7049D" w:rsidRPr="007125BD" w:rsidRDefault="00D568EA" w:rsidP="00F739E7">
      <w:pPr>
        <w:tabs>
          <w:tab w:val="left" w:pos="567"/>
        </w:tabs>
        <w:jc w:val="both"/>
        <w:rPr>
          <w:rFonts w:cs="Times New Roman"/>
          <w:b/>
          <w:szCs w:val="28"/>
        </w:rPr>
      </w:pPr>
      <w:r w:rsidRPr="007125BD">
        <w:rPr>
          <w:rFonts w:cs="Times New Roman"/>
          <w:b/>
          <w:szCs w:val="28"/>
        </w:rPr>
        <w:t xml:space="preserve">4. </w:t>
      </w:r>
      <w:r w:rsidR="00694C44" w:rsidRPr="007125BD">
        <w:rPr>
          <w:rFonts w:cs="Times New Roman"/>
          <w:b/>
          <w:szCs w:val="28"/>
        </w:rPr>
        <w:t>Целевые показатели</w:t>
      </w:r>
      <w:r w:rsidR="00F44B07" w:rsidRPr="007125BD">
        <w:rPr>
          <w:rFonts w:cs="Times New Roman"/>
          <w:b/>
          <w:szCs w:val="28"/>
        </w:rPr>
        <w:t xml:space="preserve"> </w:t>
      </w:r>
      <w:r w:rsidR="000455E7" w:rsidRPr="007125BD">
        <w:rPr>
          <w:rFonts w:cs="Times New Roman"/>
          <w:b/>
          <w:szCs w:val="28"/>
        </w:rPr>
        <w:t xml:space="preserve">муниципальной программы </w:t>
      </w:r>
      <w:r w:rsidR="00910DDA" w:rsidRPr="007125BD">
        <w:rPr>
          <w:rFonts w:cs="Times New Roman"/>
          <w:b/>
          <w:szCs w:val="28"/>
        </w:rPr>
        <w:t xml:space="preserve">городского округа Красногорск Московской области </w:t>
      </w:r>
      <w:r w:rsidR="00D7049D" w:rsidRPr="007125BD">
        <w:rPr>
          <w:rFonts w:cs="Times New Roman"/>
          <w:b/>
          <w:szCs w:val="28"/>
        </w:rPr>
        <w:t>«Спорт»</w:t>
      </w:r>
    </w:p>
    <w:p w14:paraId="0B2B2102" w14:textId="4D237326" w:rsidR="00A9583E" w:rsidRPr="007125BD"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7125BD" w:rsidRPr="007125BD" w14:paraId="14477E1E" w14:textId="77777777" w:rsidTr="002F7708">
        <w:tc>
          <w:tcPr>
            <w:tcW w:w="170" w:type="pct"/>
            <w:gridSpan w:val="2"/>
            <w:vMerge w:val="restart"/>
          </w:tcPr>
          <w:p w14:paraId="292A88B9"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п/п</w:t>
            </w:r>
          </w:p>
        </w:tc>
        <w:tc>
          <w:tcPr>
            <w:tcW w:w="569" w:type="pct"/>
            <w:vMerge w:val="restart"/>
          </w:tcPr>
          <w:p w14:paraId="5FCBF9D8"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Тип показателя</w:t>
            </w:r>
          </w:p>
        </w:tc>
        <w:tc>
          <w:tcPr>
            <w:tcW w:w="332" w:type="pct"/>
            <w:gridSpan w:val="2"/>
            <w:vMerge w:val="restart"/>
          </w:tcPr>
          <w:p w14:paraId="4AE1E70B"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Единица измерения</w:t>
            </w:r>
          </w:p>
          <w:p w14:paraId="57697F97"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(по ОКЕИ)</w:t>
            </w:r>
          </w:p>
        </w:tc>
        <w:tc>
          <w:tcPr>
            <w:tcW w:w="333" w:type="pct"/>
            <w:gridSpan w:val="2"/>
            <w:vMerge w:val="restart"/>
          </w:tcPr>
          <w:p w14:paraId="0550A198" w14:textId="6BF37E53" w:rsidR="006608A5" w:rsidRPr="007125BD" w:rsidRDefault="00E95DD1"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Базовое значение </w:t>
            </w:r>
          </w:p>
        </w:tc>
        <w:tc>
          <w:tcPr>
            <w:tcW w:w="1761" w:type="pct"/>
            <w:gridSpan w:val="10"/>
          </w:tcPr>
          <w:p w14:paraId="1578108A" w14:textId="68F230A1"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Ответственный </w:t>
            </w:r>
            <w:r w:rsidRPr="007125BD">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Номер подпрограммы, мероприятий, </w:t>
            </w:r>
            <w:proofErr w:type="gramStart"/>
            <w:r w:rsidRPr="007125BD">
              <w:rPr>
                <w:rFonts w:ascii="Times New Roman" w:hAnsi="Times New Roman" w:cs="Times New Roman"/>
                <w:szCs w:val="22"/>
              </w:rPr>
              <w:t>оказывающих  влияние</w:t>
            </w:r>
            <w:proofErr w:type="gramEnd"/>
            <w:r w:rsidRPr="007125BD">
              <w:rPr>
                <w:rFonts w:ascii="Times New Roman" w:hAnsi="Times New Roman" w:cs="Times New Roman"/>
                <w:szCs w:val="22"/>
              </w:rPr>
              <w:t xml:space="preserve"> на достижение показателя</w:t>
            </w:r>
          </w:p>
          <w:p w14:paraId="7E8375B4" w14:textId="4AB59C7B"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 </w:t>
            </w:r>
          </w:p>
        </w:tc>
      </w:tr>
      <w:tr w:rsidR="007125BD" w:rsidRPr="007125BD" w14:paraId="4200369A" w14:textId="77777777" w:rsidTr="002F7708">
        <w:tc>
          <w:tcPr>
            <w:tcW w:w="170" w:type="pct"/>
            <w:gridSpan w:val="2"/>
            <w:vMerge/>
          </w:tcPr>
          <w:p w14:paraId="15BE04F7" w14:textId="77777777" w:rsidR="006608A5" w:rsidRPr="007125BD" w:rsidRDefault="006608A5" w:rsidP="00F739E7">
            <w:pPr>
              <w:rPr>
                <w:rFonts w:cs="Times New Roman"/>
                <w:sz w:val="22"/>
              </w:rPr>
            </w:pPr>
          </w:p>
        </w:tc>
        <w:tc>
          <w:tcPr>
            <w:tcW w:w="569" w:type="pct"/>
            <w:vMerge/>
          </w:tcPr>
          <w:p w14:paraId="35D136D2" w14:textId="77777777" w:rsidR="006608A5" w:rsidRPr="007125BD" w:rsidRDefault="006608A5" w:rsidP="00F739E7">
            <w:pPr>
              <w:rPr>
                <w:rFonts w:cs="Times New Roman"/>
                <w:sz w:val="22"/>
              </w:rPr>
            </w:pPr>
          </w:p>
        </w:tc>
        <w:tc>
          <w:tcPr>
            <w:tcW w:w="590" w:type="pct"/>
            <w:gridSpan w:val="3"/>
            <w:vMerge/>
          </w:tcPr>
          <w:p w14:paraId="3630EDE2" w14:textId="77777777" w:rsidR="006608A5" w:rsidRPr="007125BD" w:rsidRDefault="006608A5" w:rsidP="00F739E7">
            <w:pPr>
              <w:rPr>
                <w:rFonts w:cs="Times New Roman"/>
                <w:sz w:val="22"/>
              </w:rPr>
            </w:pPr>
          </w:p>
        </w:tc>
        <w:tc>
          <w:tcPr>
            <w:tcW w:w="332" w:type="pct"/>
            <w:gridSpan w:val="2"/>
            <w:vMerge/>
          </w:tcPr>
          <w:p w14:paraId="0E22B78B" w14:textId="77777777" w:rsidR="006608A5" w:rsidRPr="007125BD" w:rsidRDefault="006608A5" w:rsidP="00F739E7">
            <w:pPr>
              <w:rPr>
                <w:rFonts w:cs="Times New Roman"/>
                <w:sz w:val="22"/>
              </w:rPr>
            </w:pPr>
          </w:p>
        </w:tc>
        <w:tc>
          <w:tcPr>
            <w:tcW w:w="333" w:type="pct"/>
            <w:gridSpan w:val="2"/>
            <w:vMerge/>
          </w:tcPr>
          <w:p w14:paraId="64E80B10" w14:textId="77777777" w:rsidR="006608A5" w:rsidRPr="007125BD" w:rsidRDefault="006608A5" w:rsidP="00F739E7">
            <w:pPr>
              <w:rPr>
                <w:rFonts w:cs="Times New Roman"/>
                <w:sz w:val="22"/>
              </w:rPr>
            </w:pPr>
          </w:p>
        </w:tc>
        <w:tc>
          <w:tcPr>
            <w:tcW w:w="332" w:type="pct"/>
            <w:gridSpan w:val="2"/>
          </w:tcPr>
          <w:p w14:paraId="34FD4E2A" w14:textId="225A4A70"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80" w:type="pct"/>
            <w:gridSpan w:val="2"/>
          </w:tcPr>
          <w:p w14:paraId="6DBFDB16" w14:textId="216BEF6C" w:rsidR="0068544A"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r w:rsidR="006608A5" w:rsidRPr="007125BD">
              <w:rPr>
                <w:rFonts w:ascii="Times New Roman" w:hAnsi="Times New Roman" w:cs="Times New Roman"/>
                <w:b/>
                <w:szCs w:val="22"/>
              </w:rPr>
              <w:t xml:space="preserve"> </w:t>
            </w:r>
            <w:r w:rsidR="009B786F" w:rsidRPr="007125BD">
              <w:rPr>
                <w:rFonts w:ascii="Times New Roman" w:hAnsi="Times New Roman" w:cs="Times New Roman"/>
                <w:b/>
                <w:szCs w:val="22"/>
              </w:rPr>
              <w:t>год</w:t>
            </w:r>
          </w:p>
          <w:p w14:paraId="74AC6391" w14:textId="44CCBEB4" w:rsidR="006608A5" w:rsidRPr="007125BD"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32" w:type="pct"/>
            <w:gridSpan w:val="2"/>
          </w:tcPr>
          <w:p w14:paraId="5A6BC6D5" w14:textId="31043166"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86" w:type="pct"/>
            <w:gridSpan w:val="2"/>
          </w:tcPr>
          <w:p w14:paraId="59E45DA9" w14:textId="08E7EA0E" w:rsidR="006608A5" w:rsidRPr="007125BD" w:rsidRDefault="00F31541" w:rsidP="00F739E7">
            <w:pPr>
              <w:jc w:val="center"/>
              <w:rPr>
                <w:rFonts w:cs="Times New Roman"/>
                <w:b/>
                <w:sz w:val="22"/>
              </w:rPr>
            </w:pPr>
            <w:r w:rsidRPr="007125BD">
              <w:rPr>
                <w:rFonts w:cs="Times New Roman"/>
                <w:b/>
                <w:sz w:val="22"/>
              </w:rPr>
              <w:t>2027</w:t>
            </w:r>
            <w:r w:rsidR="00B32982" w:rsidRPr="007125BD">
              <w:rPr>
                <w:rFonts w:cs="Times New Roman"/>
                <w:b/>
                <w:sz w:val="22"/>
              </w:rPr>
              <w:t xml:space="preserve"> </w:t>
            </w:r>
            <w:r w:rsidR="006608A5" w:rsidRPr="007125BD">
              <w:rPr>
                <w:rFonts w:cs="Times New Roman"/>
                <w:b/>
                <w:sz w:val="22"/>
              </w:rPr>
              <w:t>год</w:t>
            </w:r>
          </w:p>
        </w:tc>
        <w:tc>
          <w:tcPr>
            <w:tcW w:w="629" w:type="pct"/>
            <w:vMerge/>
          </w:tcPr>
          <w:p w14:paraId="73B7CB6B" w14:textId="3A1F3295" w:rsidR="006608A5" w:rsidRPr="007125BD" w:rsidRDefault="006608A5" w:rsidP="00F739E7">
            <w:pPr>
              <w:rPr>
                <w:rFonts w:cs="Times New Roman"/>
                <w:sz w:val="22"/>
              </w:rPr>
            </w:pPr>
          </w:p>
        </w:tc>
        <w:tc>
          <w:tcPr>
            <w:tcW w:w="615" w:type="pct"/>
            <w:vMerge/>
          </w:tcPr>
          <w:p w14:paraId="6D03B33E" w14:textId="77777777" w:rsidR="006608A5" w:rsidRPr="007125BD" w:rsidRDefault="006608A5" w:rsidP="00F739E7">
            <w:pPr>
              <w:rPr>
                <w:rFonts w:cs="Times New Roman"/>
                <w:sz w:val="22"/>
              </w:rPr>
            </w:pPr>
          </w:p>
        </w:tc>
      </w:tr>
      <w:tr w:rsidR="007125BD" w:rsidRPr="007125BD" w14:paraId="29560401" w14:textId="77777777" w:rsidTr="002F7708">
        <w:tc>
          <w:tcPr>
            <w:tcW w:w="170" w:type="pct"/>
            <w:gridSpan w:val="2"/>
          </w:tcPr>
          <w:p w14:paraId="1D3B8D23"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569" w:type="pct"/>
          </w:tcPr>
          <w:p w14:paraId="10A22D5E"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590" w:type="pct"/>
            <w:gridSpan w:val="3"/>
          </w:tcPr>
          <w:p w14:paraId="38B324B9"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332" w:type="pct"/>
            <w:gridSpan w:val="2"/>
          </w:tcPr>
          <w:p w14:paraId="4B94A22D"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333" w:type="pct"/>
            <w:gridSpan w:val="2"/>
          </w:tcPr>
          <w:p w14:paraId="201E7171"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332" w:type="pct"/>
            <w:gridSpan w:val="2"/>
          </w:tcPr>
          <w:p w14:paraId="4AF2AE67"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80" w:type="pct"/>
            <w:gridSpan w:val="2"/>
          </w:tcPr>
          <w:p w14:paraId="5B1981A7"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332" w:type="pct"/>
            <w:gridSpan w:val="2"/>
          </w:tcPr>
          <w:p w14:paraId="7C8FD482"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32" w:type="pct"/>
            <w:gridSpan w:val="2"/>
          </w:tcPr>
          <w:p w14:paraId="34D86E32"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386" w:type="pct"/>
            <w:gridSpan w:val="2"/>
          </w:tcPr>
          <w:p w14:paraId="35FF2649" w14:textId="01F04B50"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629" w:type="pct"/>
          </w:tcPr>
          <w:p w14:paraId="6E084E73" w14:textId="1BD3767B"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c>
          <w:tcPr>
            <w:tcW w:w="615" w:type="pct"/>
          </w:tcPr>
          <w:p w14:paraId="4FB68D42" w14:textId="1872658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12</w:t>
            </w:r>
          </w:p>
        </w:tc>
      </w:tr>
      <w:tr w:rsidR="007125BD" w:rsidRPr="007125BD" w14:paraId="4CE370BA" w14:textId="77777777" w:rsidTr="00540F74">
        <w:tc>
          <w:tcPr>
            <w:tcW w:w="5000" w:type="pct"/>
            <w:gridSpan w:val="22"/>
          </w:tcPr>
          <w:p w14:paraId="63E46AD6" w14:textId="3CD42340" w:rsidR="006608A5" w:rsidRPr="007125BD" w:rsidRDefault="00F73A3B" w:rsidP="0068365D">
            <w:pPr>
              <w:pStyle w:val="ConsPlusNormal"/>
              <w:ind w:left="405"/>
              <w:jc w:val="center"/>
              <w:rPr>
                <w:rFonts w:ascii="Times New Roman" w:hAnsi="Times New Roman" w:cs="Times New Roman"/>
                <w:b/>
                <w:sz w:val="24"/>
                <w:szCs w:val="24"/>
              </w:rPr>
            </w:pPr>
            <w:r w:rsidRPr="007125BD">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7125BD" w:rsidRPr="007125BD" w14:paraId="292A331B" w14:textId="77777777" w:rsidTr="002F7708">
        <w:tc>
          <w:tcPr>
            <w:tcW w:w="170" w:type="pct"/>
            <w:gridSpan w:val="2"/>
          </w:tcPr>
          <w:p w14:paraId="4C68795E" w14:textId="320BAAF5" w:rsidR="00F73A3B" w:rsidRPr="007125BD" w:rsidRDefault="00F73A3B" w:rsidP="00F73A3B">
            <w:pPr>
              <w:pStyle w:val="ConsPlusNormal"/>
              <w:jc w:val="center"/>
              <w:rPr>
                <w:rFonts w:ascii="Times New Roman" w:hAnsi="Times New Roman" w:cs="Times New Roman"/>
                <w:szCs w:val="22"/>
                <w:lang w:val="en-US"/>
              </w:rPr>
            </w:pPr>
            <w:r w:rsidRPr="007125BD">
              <w:rPr>
                <w:rFonts w:ascii="Times New Roman" w:hAnsi="Times New Roman" w:cs="Times New Roman"/>
                <w:szCs w:val="22"/>
                <w:lang w:val="en-US"/>
              </w:rPr>
              <w:t>1</w:t>
            </w:r>
          </w:p>
        </w:tc>
        <w:tc>
          <w:tcPr>
            <w:tcW w:w="581" w:type="pct"/>
            <w:gridSpan w:val="2"/>
          </w:tcPr>
          <w:p w14:paraId="5F04F745" w14:textId="576B4D01" w:rsidR="00F73A3B" w:rsidRPr="007125BD" w:rsidRDefault="00F73A3B" w:rsidP="00F73A3B">
            <w:pPr>
              <w:pStyle w:val="ConsPlusNormal"/>
              <w:rPr>
                <w:rFonts w:ascii="Times New Roman" w:hAnsi="Times New Roman" w:cs="Times New Roman"/>
                <w:szCs w:val="22"/>
              </w:rPr>
            </w:pPr>
            <w:r w:rsidRPr="007125BD">
              <w:rPr>
                <w:rFonts w:ascii="Times New Roman" w:hAnsi="Times New Roman" w:cs="Times New Roman"/>
                <w:szCs w:val="22"/>
              </w:rPr>
              <w:t xml:space="preserve">Доля жителей муниципального </w:t>
            </w:r>
            <w:proofErr w:type="gramStart"/>
            <w:r w:rsidRPr="007125BD">
              <w:rPr>
                <w:rFonts w:ascii="Times New Roman" w:hAnsi="Times New Roman" w:cs="Times New Roman"/>
                <w:szCs w:val="22"/>
              </w:rPr>
              <w:t>образования  Московской</w:t>
            </w:r>
            <w:proofErr w:type="gramEnd"/>
            <w:r w:rsidRPr="007125BD">
              <w:rPr>
                <w:rFonts w:ascii="Times New Roman" w:hAnsi="Times New Roman" w:cs="Times New Roman"/>
                <w:szCs w:val="22"/>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7125BD" w:rsidRDefault="00F73A3B" w:rsidP="00F73A3B">
            <w:pPr>
              <w:pStyle w:val="ConsPlusNormal"/>
              <w:rPr>
                <w:rFonts w:ascii="Times New Roman" w:hAnsi="Times New Roman" w:cs="Times New Roman"/>
                <w:szCs w:val="22"/>
              </w:rPr>
            </w:pPr>
            <w:r w:rsidRPr="007125BD">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7125BD" w:rsidRDefault="00F73A3B" w:rsidP="00F73A3B">
            <w:pPr>
              <w:widowControl w:val="0"/>
              <w:autoSpaceDE w:val="0"/>
              <w:autoSpaceDN w:val="0"/>
              <w:adjustRightInd w:val="0"/>
              <w:jc w:val="center"/>
              <w:rPr>
                <w:rFonts w:cs="Times New Roman"/>
                <w:sz w:val="22"/>
              </w:rPr>
            </w:pPr>
            <w:r w:rsidRPr="007125BD">
              <w:rPr>
                <w:rFonts w:cs="Times New Roman"/>
                <w:sz w:val="22"/>
              </w:rPr>
              <w:t>%</w:t>
            </w:r>
          </w:p>
          <w:p w14:paraId="729B0DD6" w14:textId="77777777" w:rsidR="00F73A3B" w:rsidRPr="007125BD"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60,52</w:t>
            </w:r>
          </w:p>
        </w:tc>
        <w:tc>
          <w:tcPr>
            <w:tcW w:w="332" w:type="pct"/>
            <w:gridSpan w:val="2"/>
            <w:vAlign w:val="center"/>
          </w:tcPr>
          <w:p w14:paraId="52E25248" w14:textId="77834B34"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66,02</w:t>
            </w:r>
          </w:p>
        </w:tc>
        <w:tc>
          <w:tcPr>
            <w:tcW w:w="380" w:type="pct"/>
            <w:gridSpan w:val="2"/>
            <w:vAlign w:val="center"/>
          </w:tcPr>
          <w:p w14:paraId="4F7B8466" w14:textId="5927BCAB"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70,02</w:t>
            </w:r>
          </w:p>
        </w:tc>
        <w:tc>
          <w:tcPr>
            <w:tcW w:w="332" w:type="pct"/>
            <w:gridSpan w:val="2"/>
            <w:vAlign w:val="center"/>
          </w:tcPr>
          <w:p w14:paraId="50931AA4" w14:textId="0936A23C"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332" w:type="pct"/>
            <w:gridSpan w:val="2"/>
            <w:vAlign w:val="center"/>
          </w:tcPr>
          <w:p w14:paraId="3671DA66" w14:textId="17E9432F"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386" w:type="pct"/>
            <w:gridSpan w:val="2"/>
            <w:vAlign w:val="center"/>
          </w:tcPr>
          <w:p w14:paraId="589A2B34" w14:textId="5BFB92EA"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629" w:type="pct"/>
            <w:vAlign w:val="center"/>
          </w:tcPr>
          <w:p w14:paraId="48D44635" w14:textId="06F3EA6D"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7B89CCE2"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70860457"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606182C0"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1.01.03</w:t>
            </w:r>
          </w:p>
          <w:p w14:paraId="17E1F76A"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1.01.04</w:t>
            </w:r>
          </w:p>
          <w:p w14:paraId="52DD540E"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2048DF82" w14:textId="2727E50A" w:rsidR="0064253C" w:rsidRPr="007125BD" w:rsidRDefault="0064253C" w:rsidP="0064253C">
            <w:pPr>
              <w:pStyle w:val="ConsPlusNormal"/>
              <w:jc w:val="center"/>
              <w:rPr>
                <w:rFonts w:ascii="Times New Roman" w:hAnsi="Times New Roman" w:cs="Times New Roman"/>
                <w:szCs w:val="22"/>
              </w:rPr>
            </w:pPr>
            <w:r w:rsidRPr="007125BD">
              <w:rPr>
                <w:rFonts w:ascii="Times New Roman" w:hAnsi="Times New Roman" w:cs="Times New Roman"/>
                <w:szCs w:val="22"/>
              </w:rPr>
              <w:t>1.01.06</w:t>
            </w:r>
          </w:p>
          <w:p w14:paraId="531C8FA1"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60E00B2E" w14:textId="0E19DD8C" w:rsidR="004018D0" w:rsidRPr="007125BD" w:rsidRDefault="004018D0"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1.01.08</w:t>
            </w:r>
          </w:p>
          <w:p w14:paraId="6A014F60" w14:textId="1FD2E7E9"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5A0C209E"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720F5CF8"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526E879C"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5D11EED5" w14:textId="77777777" w:rsidR="00F73A3B" w:rsidRPr="007125BD" w:rsidRDefault="00F73A3B" w:rsidP="00F73A3B">
            <w:pPr>
              <w:pStyle w:val="ConsPlusNormal"/>
              <w:jc w:val="center"/>
              <w:rPr>
                <w:rFonts w:ascii="Times New Roman" w:hAnsi="Times New Roman" w:cs="Times New Roman"/>
                <w:szCs w:val="22"/>
              </w:rPr>
            </w:pPr>
          </w:p>
          <w:p w14:paraId="12964037" w14:textId="4AD58829" w:rsidR="00F73A3B" w:rsidRPr="007125BD" w:rsidRDefault="00F73A3B" w:rsidP="00F73A3B">
            <w:pPr>
              <w:pStyle w:val="ConsPlusNormal"/>
              <w:jc w:val="center"/>
              <w:rPr>
                <w:rFonts w:ascii="Times New Roman" w:hAnsi="Times New Roman" w:cs="Times New Roman"/>
                <w:szCs w:val="22"/>
              </w:rPr>
            </w:pPr>
          </w:p>
        </w:tc>
      </w:tr>
      <w:tr w:rsidR="007125BD" w:rsidRPr="007125BD" w14:paraId="6896B35A" w14:textId="77777777" w:rsidTr="00FC36DC">
        <w:tc>
          <w:tcPr>
            <w:tcW w:w="170" w:type="pct"/>
            <w:gridSpan w:val="2"/>
          </w:tcPr>
          <w:p w14:paraId="4ECEC31E" w14:textId="18704052"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581" w:type="pct"/>
            <w:gridSpan w:val="2"/>
          </w:tcPr>
          <w:p w14:paraId="6D203518" w14:textId="21E8CD00" w:rsidR="00A64B1D" w:rsidRPr="007125BD" w:rsidRDefault="00A64B1D"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Уровень обеспеченности граждан спортивными </w:t>
            </w:r>
            <w:r w:rsidRPr="007125BD">
              <w:rPr>
                <w:rFonts w:ascii="Times New Roman" w:hAnsi="Times New Roman" w:cs="Times New Roman"/>
                <w:szCs w:val="22"/>
              </w:rPr>
              <w:lastRenderedPageBreak/>
              <w:t>сооружениями исходя из единовременной пропускной способности объектов спорта</w:t>
            </w:r>
          </w:p>
        </w:tc>
        <w:tc>
          <w:tcPr>
            <w:tcW w:w="578" w:type="pct"/>
            <w:gridSpan w:val="2"/>
          </w:tcPr>
          <w:p w14:paraId="764E0FFF" w14:textId="77777777" w:rsidR="00BA100D" w:rsidRPr="007125BD" w:rsidRDefault="00BA100D" w:rsidP="00F739E7">
            <w:pPr>
              <w:pStyle w:val="ConsPlusNormal"/>
              <w:rPr>
                <w:rFonts w:ascii="Times New Roman" w:hAnsi="Times New Roman" w:cs="Times New Roman"/>
                <w:szCs w:val="22"/>
              </w:rPr>
            </w:pPr>
          </w:p>
          <w:p w14:paraId="2BC8A126" w14:textId="77777777" w:rsidR="00BA100D" w:rsidRPr="007125BD" w:rsidRDefault="00BA100D" w:rsidP="00F739E7">
            <w:pPr>
              <w:pStyle w:val="ConsPlusNormal"/>
              <w:rPr>
                <w:rFonts w:ascii="Times New Roman" w:hAnsi="Times New Roman" w:cs="Times New Roman"/>
                <w:szCs w:val="22"/>
              </w:rPr>
            </w:pPr>
          </w:p>
          <w:p w14:paraId="4ADAFDDB" w14:textId="77777777" w:rsidR="00BA100D" w:rsidRPr="007125BD" w:rsidRDefault="00BA100D" w:rsidP="00F739E7">
            <w:pPr>
              <w:pStyle w:val="ConsPlusNormal"/>
              <w:rPr>
                <w:rFonts w:ascii="Times New Roman" w:hAnsi="Times New Roman" w:cs="Times New Roman"/>
                <w:szCs w:val="22"/>
              </w:rPr>
            </w:pPr>
          </w:p>
          <w:p w14:paraId="07A1BE20" w14:textId="4E2CE531" w:rsidR="00A64B1D" w:rsidRPr="007125BD" w:rsidRDefault="00F73A3B"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w:t>
            </w:r>
            <w:r w:rsidR="001D490D" w:rsidRPr="007125BD">
              <w:rPr>
                <w:rFonts w:ascii="Times New Roman" w:hAnsi="Times New Roman" w:cs="Times New Roman"/>
                <w:szCs w:val="22"/>
              </w:rPr>
              <w:t xml:space="preserve"> </w:t>
            </w:r>
            <w:r w:rsidR="001D490D" w:rsidRPr="007125BD">
              <w:rPr>
                <w:rFonts w:ascii="Times New Roman" w:hAnsi="Times New Roman" w:cs="Times New Roman"/>
                <w:szCs w:val="22"/>
              </w:rPr>
              <w:lastRenderedPageBreak/>
              <w:t>показатель</w:t>
            </w:r>
          </w:p>
        </w:tc>
        <w:tc>
          <w:tcPr>
            <w:tcW w:w="332" w:type="pct"/>
            <w:gridSpan w:val="2"/>
          </w:tcPr>
          <w:p w14:paraId="5395BF07" w14:textId="77777777" w:rsidR="00A64B1D" w:rsidRPr="007125BD" w:rsidRDefault="00A64B1D" w:rsidP="00F739E7">
            <w:pPr>
              <w:widowControl w:val="0"/>
              <w:autoSpaceDE w:val="0"/>
              <w:autoSpaceDN w:val="0"/>
              <w:adjustRightInd w:val="0"/>
              <w:jc w:val="center"/>
              <w:rPr>
                <w:rFonts w:cs="Times New Roman"/>
                <w:sz w:val="22"/>
              </w:rPr>
            </w:pPr>
          </w:p>
          <w:p w14:paraId="32CE5346" w14:textId="77777777" w:rsidR="00A64B1D" w:rsidRPr="007125BD" w:rsidRDefault="00A64B1D" w:rsidP="00F739E7">
            <w:pPr>
              <w:widowControl w:val="0"/>
              <w:autoSpaceDE w:val="0"/>
              <w:autoSpaceDN w:val="0"/>
              <w:adjustRightInd w:val="0"/>
              <w:jc w:val="center"/>
              <w:rPr>
                <w:rFonts w:cs="Times New Roman"/>
                <w:sz w:val="22"/>
              </w:rPr>
            </w:pPr>
          </w:p>
          <w:p w14:paraId="305D7534" w14:textId="77777777" w:rsidR="00A64B1D" w:rsidRPr="007125BD" w:rsidRDefault="00A64B1D" w:rsidP="00F739E7">
            <w:pPr>
              <w:widowControl w:val="0"/>
              <w:autoSpaceDE w:val="0"/>
              <w:autoSpaceDN w:val="0"/>
              <w:adjustRightInd w:val="0"/>
              <w:jc w:val="center"/>
              <w:rPr>
                <w:rFonts w:cs="Times New Roman"/>
                <w:sz w:val="22"/>
              </w:rPr>
            </w:pPr>
          </w:p>
          <w:p w14:paraId="7AF2BF38" w14:textId="77777777" w:rsidR="00A64B1D" w:rsidRPr="007125BD" w:rsidRDefault="00A64B1D" w:rsidP="00F739E7">
            <w:pPr>
              <w:widowControl w:val="0"/>
              <w:autoSpaceDE w:val="0"/>
              <w:autoSpaceDN w:val="0"/>
              <w:adjustRightInd w:val="0"/>
              <w:jc w:val="center"/>
              <w:rPr>
                <w:rFonts w:cs="Times New Roman"/>
                <w:sz w:val="22"/>
              </w:rPr>
            </w:pPr>
            <w:r w:rsidRPr="007125BD">
              <w:rPr>
                <w:rFonts w:cs="Times New Roman"/>
                <w:sz w:val="22"/>
              </w:rPr>
              <w:t>%</w:t>
            </w:r>
          </w:p>
          <w:p w14:paraId="63079462" w14:textId="5B8E3E24" w:rsidR="00A64B1D" w:rsidRPr="007125BD"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7125BD" w:rsidRDefault="00EE27B7" w:rsidP="00F739E7">
            <w:pPr>
              <w:pStyle w:val="ConsPlusNormal"/>
              <w:jc w:val="center"/>
              <w:rPr>
                <w:rFonts w:ascii="Times New Roman" w:hAnsi="Times New Roman" w:cs="Times New Roman"/>
                <w:szCs w:val="22"/>
              </w:rPr>
            </w:pPr>
          </w:p>
          <w:p w14:paraId="5487F632" w14:textId="77777777" w:rsidR="00EE27B7" w:rsidRPr="007125BD" w:rsidRDefault="00EE27B7" w:rsidP="00F739E7">
            <w:pPr>
              <w:pStyle w:val="ConsPlusNormal"/>
              <w:jc w:val="center"/>
              <w:rPr>
                <w:rFonts w:ascii="Times New Roman" w:hAnsi="Times New Roman" w:cs="Times New Roman"/>
                <w:szCs w:val="22"/>
              </w:rPr>
            </w:pPr>
          </w:p>
          <w:p w14:paraId="34D46DBC" w14:textId="628997E9"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7FE6F7AB" w14:textId="77777777" w:rsidR="00A64B1D" w:rsidRPr="007125BD" w:rsidRDefault="00A64B1D" w:rsidP="00F739E7">
            <w:pPr>
              <w:pStyle w:val="ConsPlusNormal"/>
              <w:jc w:val="center"/>
              <w:rPr>
                <w:rFonts w:ascii="Times New Roman" w:hAnsi="Times New Roman" w:cs="Times New Roman"/>
                <w:szCs w:val="22"/>
              </w:rPr>
            </w:pPr>
          </w:p>
          <w:p w14:paraId="5AB85BC6" w14:textId="77777777" w:rsidR="00A64B1D" w:rsidRPr="007125BD" w:rsidRDefault="00A64B1D" w:rsidP="00F739E7">
            <w:pPr>
              <w:pStyle w:val="ConsPlusNormal"/>
              <w:jc w:val="center"/>
              <w:rPr>
                <w:rFonts w:ascii="Times New Roman" w:hAnsi="Times New Roman" w:cs="Times New Roman"/>
                <w:szCs w:val="22"/>
              </w:rPr>
            </w:pPr>
          </w:p>
          <w:p w14:paraId="6DA5901F" w14:textId="77777777" w:rsidR="00A64B1D" w:rsidRPr="007125BD" w:rsidRDefault="00A64B1D" w:rsidP="00F739E7">
            <w:pPr>
              <w:pStyle w:val="ConsPlusNormal"/>
              <w:jc w:val="center"/>
              <w:rPr>
                <w:rFonts w:ascii="Times New Roman" w:hAnsi="Times New Roman" w:cs="Times New Roman"/>
                <w:szCs w:val="22"/>
              </w:rPr>
            </w:pPr>
          </w:p>
          <w:p w14:paraId="5482A1FB" w14:textId="7371A32C"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80" w:type="pct"/>
            <w:gridSpan w:val="2"/>
          </w:tcPr>
          <w:p w14:paraId="0396E343" w14:textId="77777777" w:rsidR="00A64B1D" w:rsidRPr="007125BD" w:rsidRDefault="00A64B1D" w:rsidP="00F739E7">
            <w:pPr>
              <w:pStyle w:val="ConsPlusNormal"/>
              <w:jc w:val="center"/>
              <w:rPr>
                <w:rFonts w:ascii="Times New Roman" w:hAnsi="Times New Roman" w:cs="Times New Roman"/>
                <w:szCs w:val="22"/>
              </w:rPr>
            </w:pPr>
          </w:p>
          <w:p w14:paraId="4E992754" w14:textId="77777777" w:rsidR="00A64B1D" w:rsidRPr="007125BD" w:rsidRDefault="00A64B1D" w:rsidP="00F739E7">
            <w:pPr>
              <w:pStyle w:val="ConsPlusNormal"/>
              <w:jc w:val="center"/>
              <w:rPr>
                <w:rFonts w:ascii="Times New Roman" w:hAnsi="Times New Roman" w:cs="Times New Roman"/>
                <w:szCs w:val="22"/>
              </w:rPr>
            </w:pPr>
          </w:p>
          <w:p w14:paraId="64869EE0" w14:textId="77777777" w:rsidR="00A64B1D" w:rsidRPr="007125BD" w:rsidRDefault="00A64B1D" w:rsidP="00F739E7">
            <w:pPr>
              <w:pStyle w:val="ConsPlusNormal"/>
              <w:jc w:val="center"/>
              <w:rPr>
                <w:rFonts w:ascii="Times New Roman" w:hAnsi="Times New Roman" w:cs="Times New Roman"/>
                <w:szCs w:val="22"/>
              </w:rPr>
            </w:pPr>
          </w:p>
          <w:p w14:paraId="328D0E79" w14:textId="698DC286"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1B89DDA8" w14:textId="77777777" w:rsidR="00A64B1D" w:rsidRPr="007125BD" w:rsidRDefault="00A64B1D" w:rsidP="00F739E7">
            <w:pPr>
              <w:pStyle w:val="ConsPlusNormal"/>
              <w:jc w:val="center"/>
              <w:rPr>
                <w:rFonts w:ascii="Times New Roman" w:hAnsi="Times New Roman" w:cs="Times New Roman"/>
                <w:szCs w:val="22"/>
              </w:rPr>
            </w:pPr>
          </w:p>
          <w:p w14:paraId="13092730" w14:textId="77777777" w:rsidR="00A64B1D" w:rsidRPr="007125BD" w:rsidRDefault="00A64B1D" w:rsidP="00F739E7">
            <w:pPr>
              <w:pStyle w:val="ConsPlusNormal"/>
              <w:jc w:val="center"/>
              <w:rPr>
                <w:rFonts w:ascii="Times New Roman" w:hAnsi="Times New Roman" w:cs="Times New Roman"/>
                <w:szCs w:val="22"/>
              </w:rPr>
            </w:pPr>
          </w:p>
          <w:p w14:paraId="613115E8" w14:textId="77777777" w:rsidR="00A64B1D" w:rsidRPr="007125BD" w:rsidRDefault="00A64B1D" w:rsidP="00F739E7">
            <w:pPr>
              <w:pStyle w:val="ConsPlusNormal"/>
              <w:jc w:val="center"/>
              <w:rPr>
                <w:rFonts w:ascii="Times New Roman" w:hAnsi="Times New Roman" w:cs="Times New Roman"/>
                <w:szCs w:val="22"/>
              </w:rPr>
            </w:pPr>
          </w:p>
          <w:p w14:paraId="68710E33" w14:textId="7E6C6C1D"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33224B56" w14:textId="77777777" w:rsidR="00A64B1D" w:rsidRPr="007125BD" w:rsidRDefault="00A64B1D" w:rsidP="00F739E7">
            <w:pPr>
              <w:pStyle w:val="ConsPlusNormal"/>
              <w:jc w:val="center"/>
              <w:rPr>
                <w:rFonts w:ascii="Times New Roman" w:hAnsi="Times New Roman" w:cs="Times New Roman"/>
                <w:szCs w:val="22"/>
              </w:rPr>
            </w:pPr>
          </w:p>
          <w:p w14:paraId="45B0E4DA" w14:textId="77777777" w:rsidR="00A64B1D" w:rsidRPr="007125BD" w:rsidRDefault="00A64B1D" w:rsidP="00F739E7">
            <w:pPr>
              <w:pStyle w:val="ConsPlusNormal"/>
              <w:jc w:val="center"/>
              <w:rPr>
                <w:rFonts w:ascii="Times New Roman" w:hAnsi="Times New Roman" w:cs="Times New Roman"/>
                <w:szCs w:val="22"/>
              </w:rPr>
            </w:pPr>
          </w:p>
          <w:p w14:paraId="2E486B65" w14:textId="77777777" w:rsidR="00A64B1D" w:rsidRPr="007125BD" w:rsidRDefault="00A64B1D" w:rsidP="00F739E7">
            <w:pPr>
              <w:pStyle w:val="ConsPlusNormal"/>
              <w:jc w:val="center"/>
              <w:rPr>
                <w:rFonts w:ascii="Times New Roman" w:hAnsi="Times New Roman" w:cs="Times New Roman"/>
                <w:szCs w:val="22"/>
              </w:rPr>
            </w:pPr>
          </w:p>
          <w:p w14:paraId="543A96FD" w14:textId="207C81C8"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86" w:type="pct"/>
            <w:gridSpan w:val="2"/>
          </w:tcPr>
          <w:p w14:paraId="2B4CC042" w14:textId="77777777" w:rsidR="00A64B1D" w:rsidRPr="007125BD" w:rsidRDefault="00A64B1D" w:rsidP="00F739E7">
            <w:pPr>
              <w:pStyle w:val="ConsPlusNormal"/>
              <w:jc w:val="center"/>
              <w:rPr>
                <w:rFonts w:ascii="Times New Roman" w:hAnsi="Times New Roman" w:cs="Times New Roman"/>
                <w:szCs w:val="22"/>
              </w:rPr>
            </w:pPr>
          </w:p>
          <w:p w14:paraId="3A787127" w14:textId="77777777" w:rsidR="00A64B1D" w:rsidRPr="007125BD" w:rsidRDefault="00A64B1D" w:rsidP="00F739E7">
            <w:pPr>
              <w:pStyle w:val="ConsPlusNormal"/>
              <w:jc w:val="center"/>
              <w:rPr>
                <w:rFonts w:ascii="Times New Roman" w:hAnsi="Times New Roman" w:cs="Times New Roman"/>
                <w:szCs w:val="22"/>
              </w:rPr>
            </w:pPr>
          </w:p>
          <w:p w14:paraId="3999C274" w14:textId="77777777" w:rsidR="00A64B1D" w:rsidRPr="007125BD" w:rsidRDefault="00A64B1D" w:rsidP="00F739E7">
            <w:pPr>
              <w:pStyle w:val="ConsPlusNormal"/>
              <w:jc w:val="center"/>
              <w:rPr>
                <w:rFonts w:ascii="Times New Roman" w:hAnsi="Times New Roman" w:cs="Times New Roman"/>
                <w:szCs w:val="22"/>
              </w:rPr>
            </w:pPr>
          </w:p>
          <w:p w14:paraId="66BF474B" w14:textId="638BA933"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629" w:type="pct"/>
            <w:vAlign w:val="center"/>
          </w:tcPr>
          <w:p w14:paraId="531EEADA" w14:textId="5F4038D8"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45677DF3" w14:textId="77777777" w:rsidR="002D5B32" w:rsidRPr="007125BD" w:rsidRDefault="002D5B32" w:rsidP="00F739E7">
            <w:pPr>
              <w:pStyle w:val="ConsPlusNormal"/>
              <w:jc w:val="center"/>
              <w:rPr>
                <w:rFonts w:ascii="Times New Roman" w:hAnsi="Times New Roman" w:cs="Times New Roman"/>
                <w:szCs w:val="22"/>
              </w:rPr>
            </w:pPr>
          </w:p>
          <w:p w14:paraId="4ADDB13D"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35E5612E"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3BCDEA64"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7FF97A00" w14:textId="20CA3FEC" w:rsidR="00CB3485" w:rsidRPr="007125BD" w:rsidRDefault="00CB3485"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1.01.06</w:t>
            </w:r>
          </w:p>
          <w:p w14:paraId="6F7F4475" w14:textId="77777777" w:rsidR="001C506E" w:rsidRPr="007125BD" w:rsidRDefault="001C506E"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0325891E"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657D775D"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195917CF"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4C418825"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2.02.14</w:t>
            </w:r>
          </w:p>
          <w:p w14:paraId="64248888" w14:textId="77777777" w:rsidR="00A64B1D" w:rsidRPr="007125BD" w:rsidRDefault="00A64B1D" w:rsidP="00F739E7">
            <w:pPr>
              <w:pStyle w:val="ConsPlusNormal"/>
              <w:jc w:val="center"/>
              <w:rPr>
                <w:rFonts w:ascii="Times New Roman" w:hAnsi="Times New Roman" w:cs="Times New Roman"/>
                <w:szCs w:val="22"/>
              </w:rPr>
            </w:pPr>
          </w:p>
        </w:tc>
      </w:tr>
      <w:tr w:rsidR="007125BD" w:rsidRPr="007125BD" w14:paraId="28AE8438" w14:textId="77777777" w:rsidTr="002F7708">
        <w:tc>
          <w:tcPr>
            <w:tcW w:w="170" w:type="pct"/>
            <w:gridSpan w:val="2"/>
          </w:tcPr>
          <w:p w14:paraId="0429C3FD" w14:textId="78184B80" w:rsidR="002F7708"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3</w:t>
            </w:r>
          </w:p>
        </w:tc>
        <w:tc>
          <w:tcPr>
            <w:tcW w:w="581" w:type="pct"/>
            <w:gridSpan w:val="2"/>
          </w:tcPr>
          <w:p w14:paraId="515060AE" w14:textId="7FDE9134" w:rsidR="002F7708" w:rsidRPr="007125BD" w:rsidRDefault="00675908" w:rsidP="00F739E7">
            <w:pPr>
              <w:pStyle w:val="ConsPlusNormal"/>
              <w:rPr>
                <w:rFonts w:ascii="Times New Roman" w:hAnsi="Times New Roman" w:cs="Times New Roman"/>
                <w:szCs w:val="22"/>
              </w:rPr>
            </w:pPr>
            <w:r w:rsidRPr="007125BD">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7125BD" w:rsidRDefault="002F7708"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75DF7434" w14:textId="5F20FE70" w:rsidR="002F7708" w:rsidRPr="007125BD" w:rsidRDefault="0032538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15,5</w:t>
            </w:r>
          </w:p>
        </w:tc>
        <w:tc>
          <w:tcPr>
            <w:tcW w:w="332" w:type="pct"/>
            <w:gridSpan w:val="2"/>
          </w:tcPr>
          <w:p w14:paraId="4D756A2D" w14:textId="77777777" w:rsidR="002F7708" w:rsidRPr="007125BD" w:rsidRDefault="002F7708" w:rsidP="00F739E7">
            <w:pPr>
              <w:pStyle w:val="ConsPlusNormal"/>
              <w:jc w:val="center"/>
              <w:rPr>
                <w:rFonts w:ascii="Times New Roman" w:hAnsi="Times New Roman" w:cs="Times New Roman"/>
                <w:szCs w:val="22"/>
              </w:rPr>
            </w:pPr>
          </w:p>
          <w:p w14:paraId="51D402C6" w14:textId="77777777" w:rsidR="00664117" w:rsidRPr="007125BD" w:rsidRDefault="00664117" w:rsidP="00F739E7">
            <w:pPr>
              <w:pStyle w:val="ConsPlusNormal"/>
              <w:jc w:val="center"/>
              <w:rPr>
                <w:rFonts w:ascii="Times New Roman" w:hAnsi="Times New Roman" w:cs="Times New Roman"/>
                <w:szCs w:val="22"/>
              </w:rPr>
            </w:pPr>
          </w:p>
          <w:p w14:paraId="4D7B3979" w14:textId="77777777" w:rsidR="00664117" w:rsidRPr="007125BD" w:rsidRDefault="00664117" w:rsidP="00F739E7">
            <w:pPr>
              <w:pStyle w:val="ConsPlusNormal"/>
              <w:jc w:val="center"/>
              <w:rPr>
                <w:rFonts w:ascii="Times New Roman" w:hAnsi="Times New Roman" w:cs="Times New Roman"/>
                <w:szCs w:val="22"/>
              </w:rPr>
            </w:pPr>
          </w:p>
          <w:p w14:paraId="5F0E30CF" w14:textId="77777777" w:rsidR="00F84936" w:rsidRPr="007125BD" w:rsidRDefault="00F84936" w:rsidP="00F739E7">
            <w:pPr>
              <w:pStyle w:val="ConsPlusNormal"/>
              <w:jc w:val="center"/>
              <w:rPr>
                <w:rFonts w:ascii="Times New Roman" w:hAnsi="Times New Roman" w:cs="Times New Roman"/>
                <w:szCs w:val="22"/>
              </w:rPr>
            </w:pPr>
          </w:p>
          <w:p w14:paraId="3E7352B6" w14:textId="77777777" w:rsidR="00F84936" w:rsidRPr="007125BD" w:rsidRDefault="00F84936" w:rsidP="00F739E7">
            <w:pPr>
              <w:pStyle w:val="ConsPlusNormal"/>
              <w:jc w:val="center"/>
              <w:rPr>
                <w:rFonts w:ascii="Times New Roman" w:hAnsi="Times New Roman" w:cs="Times New Roman"/>
                <w:szCs w:val="22"/>
              </w:rPr>
            </w:pPr>
          </w:p>
          <w:p w14:paraId="6938DDF7" w14:textId="77777777" w:rsidR="00F84936" w:rsidRPr="007125BD" w:rsidRDefault="00F84936" w:rsidP="00F739E7">
            <w:pPr>
              <w:pStyle w:val="ConsPlusNormal"/>
              <w:jc w:val="center"/>
              <w:rPr>
                <w:rFonts w:ascii="Times New Roman" w:hAnsi="Times New Roman" w:cs="Times New Roman"/>
                <w:szCs w:val="22"/>
              </w:rPr>
            </w:pPr>
          </w:p>
          <w:p w14:paraId="45A8425E" w14:textId="77777777" w:rsidR="00F84936" w:rsidRPr="007125BD" w:rsidRDefault="00F84936" w:rsidP="00F739E7">
            <w:pPr>
              <w:pStyle w:val="ConsPlusNormal"/>
              <w:jc w:val="center"/>
              <w:rPr>
                <w:rFonts w:ascii="Times New Roman" w:hAnsi="Times New Roman" w:cs="Times New Roman"/>
                <w:szCs w:val="22"/>
              </w:rPr>
            </w:pPr>
          </w:p>
          <w:p w14:paraId="6306F0BB" w14:textId="77777777" w:rsidR="00F84936" w:rsidRPr="007125BD" w:rsidRDefault="00F84936" w:rsidP="00F739E7">
            <w:pPr>
              <w:pStyle w:val="ConsPlusNormal"/>
              <w:jc w:val="center"/>
              <w:rPr>
                <w:rFonts w:ascii="Times New Roman" w:hAnsi="Times New Roman" w:cs="Times New Roman"/>
                <w:szCs w:val="22"/>
              </w:rPr>
            </w:pPr>
          </w:p>
          <w:p w14:paraId="0219F846" w14:textId="77777777" w:rsidR="002274A9" w:rsidRPr="007125BD" w:rsidRDefault="002274A9" w:rsidP="00F739E7">
            <w:pPr>
              <w:pStyle w:val="ConsPlusNormal"/>
              <w:jc w:val="center"/>
              <w:rPr>
                <w:rFonts w:ascii="Times New Roman" w:hAnsi="Times New Roman" w:cs="Times New Roman"/>
                <w:szCs w:val="22"/>
              </w:rPr>
            </w:pPr>
          </w:p>
          <w:p w14:paraId="39564BC1" w14:textId="77777777" w:rsidR="002274A9" w:rsidRPr="007125BD" w:rsidRDefault="002274A9" w:rsidP="00F739E7">
            <w:pPr>
              <w:pStyle w:val="ConsPlusNormal"/>
              <w:jc w:val="center"/>
              <w:rPr>
                <w:rFonts w:ascii="Times New Roman" w:hAnsi="Times New Roman" w:cs="Times New Roman"/>
                <w:szCs w:val="22"/>
              </w:rPr>
            </w:pPr>
          </w:p>
          <w:p w14:paraId="3EA4F90B" w14:textId="77777777" w:rsidR="002274A9" w:rsidRPr="007125BD" w:rsidRDefault="002274A9" w:rsidP="00F739E7">
            <w:pPr>
              <w:pStyle w:val="ConsPlusNormal"/>
              <w:jc w:val="center"/>
              <w:rPr>
                <w:rFonts w:ascii="Times New Roman" w:hAnsi="Times New Roman" w:cs="Times New Roman"/>
                <w:szCs w:val="22"/>
              </w:rPr>
            </w:pPr>
          </w:p>
          <w:p w14:paraId="1879E67B" w14:textId="036C8D6C"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16,</w:t>
            </w:r>
            <w:r w:rsidR="00E968E7" w:rsidRPr="007125BD">
              <w:rPr>
                <w:rFonts w:ascii="Times New Roman" w:hAnsi="Times New Roman" w:cs="Times New Roman"/>
                <w:szCs w:val="22"/>
              </w:rPr>
              <w:t>1</w:t>
            </w:r>
            <w:ins w:id="13" w:author="Туманова Анна Сергеевна" w:date="2023-01-30T17:28:00Z">
              <w:r w:rsidRPr="007125BD">
                <w:rPr>
                  <w:rFonts w:ascii="Times New Roman" w:hAnsi="Times New Roman" w:cs="Times New Roman"/>
                  <w:szCs w:val="22"/>
                </w:rPr>
                <w:t>5</w:t>
              </w:r>
            </w:ins>
          </w:p>
        </w:tc>
        <w:tc>
          <w:tcPr>
            <w:tcW w:w="380" w:type="pct"/>
            <w:gridSpan w:val="2"/>
          </w:tcPr>
          <w:p w14:paraId="2C771851" w14:textId="77777777" w:rsidR="002F7708" w:rsidRPr="007125BD" w:rsidRDefault="002F7708" w:rsidP="00F739E7">
            <w:pPr>
              <w:pStyle w:val="ConsPlusNormal"/>
              <w:jc w:val="center"/>
              <w:rPr>
                <w:rFonts w:ascii="Times New Roman" w:hAnsi="Times New Roman" w:cs="Times New Roman"/>
                <w:szCs w:val="22"/>
              </w:rPr>
            </w:pPr>
          </w:p>
          <w:p w14:paraId="0B58C51B" w14:textId="77777777" w:rsidR="00664117" w:rsidRPr="007125BD" w:rsidRDefault="00664117" w:rsidP="00F739E7">
            <w:pPr>
              <w:pStyle w:val="ConsPlusNormal"/>
              <w:jc w:val="center"/>
              <w:rPr>
                <w:rFonts w:ascii="Times New Roman" w:hAnsi="Times New Roman" w:cs="Times New Roman"/>
                <w:szCs w:val="22"/>
              </w:rPr>
            </w:pPr>
          </w:p>
          <w:p w14:paraId="678E50BB" w14:textId="77777777" w:rsidR="00664117" w:rsidRPr="007125BD" w:rsidRDefault="00664117" w:rsidP="00F739E7">
            <w:pPr>
              <w:pStyle w:val="ConsPlusNormal"/>
              <w:jc w:val="center"/>
              <w:rPr>
                <w:rFonts w:ascii="Times New Roman" w:hAnsi="Times New Roman" w:cs="Times New Roman"/>
                <w:szCs w:val="22"/>
              </w:rPr>
            </w:pPr>
          </w:p>
          <w:p w14:paraId="7A8647AD" w14:textId="77777777" w:rsidR="00F84936" w:rsidRPr="007125BD" w:rsidRDefault="00F84936" w:rsidP="00F739E7">
            <w:pPr>
              <w:pStyle w:val="ConsPlusNormal"/>
              <w:jc w:val="center"/>
              <w:rPr>
                <w:rFonts w:ascii="Times New Roman" w:hAnsi="Times New Roman" w:cs="Times New Roman"/>
                <w:szCs w:val="22"/>
              </w:rPr>
            </w:pPr>
          </w:p>
          <w:p w14:paraId="0C78A7CB" w14:textId="77777777" w:rsidR="00F84936" w:rsidRPr="007125BD" w:rsidRDefault="00F84936" w:rsidP="00F739E7">
            <w:pPr>
              <w:pStyle w:val="ConsPlusNormal"/>
              <w:jc w:val="center"/>
              <w:rPr>
                <w:rFonts w:ascii="Times New Roman" w:hAnsi="Times New Roman" w:cs="Times New Roman"/>
                <w:szCs w:val="22"/>
              </w:rPr>
            </w:pPr>
          </w:p>
          <w:p w14:paraId="0BC9D89D" w14:textId="77777777" w:rsidR="00F84936" w:rsidRPr="007125BD" w:rsidRDefault="00F84936" w:rsidP="00F739E7">
            <w:pPr>
              <w:pStyle w:val="ConsPlusNormal"/>
              <w:jc w:val="center"/>
              <w:rPr>
                <w:rFonts w:ascii="Times New Roman" w:hAnsi="Times New Roman" w:cs="Times New Roman"/>
                <w:szCs w:val="22"/>
              </w:rPr>
            </w:pPr>
          </w:p>
          <w:p w14:paraId="5987A58C" w14:textId="77777777" w:rsidR="00F84936" w:rsidRPr="007125BD" w:rsidRDefault="00F84936" w:rsidP="00F739E7">
            <w:pPr>
              <w:pStyle w:val="ConsPlusNormal"/>
              <w:jc w:val="center"/>
              <w:rPr>
                <w:rFonts w:ascii="Times New Roman" w:hAnsi="Times New Roman" w:cs="Times New Roman"/>
                <w:szCs w:val="22"/>
              </w:rPr>
            </w:pPr>
          </w:p>
          <w:p w14:paraId="43E6D3A3" w14:textId="77777777" w:rsidR="00F84936" w:rsidRPr="007125BD" w:rsidRDefault="00F84936" w:rsidP="00F739E7">
            <w:pPr>
              <w:pStyle w:val="ConsPlusNormal"/>
              <w:jc w:val="center"/>
              <w:rPr>
                <w:rFonts w:ascii="Times New Roman" w:hAnsi="Times New Roman" w:cs="Times New Roman"/>
                <w:szCs w:val="22"/>
              </w:rPr>
            </w:pPr>
          </w:p>
          <w:p w14:paraId="59F2E1E1" w14:textId="77777777" w:rsidR="002274A9" w:rsidRPr="007125BD" w:rsidRDefault="002274A9" w:rsidP="00F739E7">
            <w:pPr>
              <w:pStyle w:val="ConsPlusNormal"/>
              <w:jc w:val="center"/>
              <w:rPr>
                <w:rFonts w:ascii="Times New Roman" w:hAnsi="Times New Roman" w:cs="Times New Roman"/>
                <w:szCs w:val="22"/>
              </w:rPr>
            </w:pPr>
          </w:p>
          <w:p w14:paraId="55D04822" w14:textId="77777777" w:rsidR="002274A9" w:rsidRPr="007125BD" w:rsidRDefault="002274A9" w:rsidP="00F739E7">
            <w:pPr>
              <w:pStyle w:val="ConsPlusNormal"/>
              <w:jc w:val="center"/>
              <w:rPr>
                <w:rFonts w:ascii="Times New Roman" w:hAnsi="Times New Roman" w:cs="Times New Roman"/>
                <w:szCs w:val="22"/>
              </w:rPr>
            </w:pPr>
          </w:p>
          <w:p w14:paraId="326C2090" w14:textId="77777777" w:rsidR="002274A9" w:rsidRPr="007125BD" w:rsidRDefault="002274A9" w:rsidP="00F739E7">
            <w:pPr>
              <w:pStyle w:val="ConsPlusNormal"/>
              <w:jc w:val="center"/>
              <w:rPr>
                <w:rFonts w:ascii="Times New Roman" w:hAnsi="Times New Roman" w:cs="Times New Roman"/>
                <w:szCs w:val="22"/>
              </w:rPr>
            </w:pPr>
          </w:p>
          <w:p w14:paraId="178BAC44" w14:textId="46B9C96D" w:rsidR="002F7708" w:rsidRPr="007125BD"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7125BD">
                <w:rPr>
                  <w:rFonts w:ascii="Times New Roman" w:hAnsi="Times New Roman" w:cs="Times New Roman"/>
                  <w:szCs w:val="22"/>
                </w:rPr>
                <w:t>17</w:t>
              </w:r>
            </w:ins>
          </w:p>
        </w:tc>
        <w:tc>
          <w:tcPr>
            <w:tcW w:w="332" w:type="pct"/>
            <w:gridSpan w:val="2"/>
          </w:tcPr>
          <w:p w14:paraId="6FEC9857" w14:textId="77777777" w:rsidR="002F7708" w:rsidRPr="007125BD" w:rsidRDefault="002F7708" w:rsidP="00F739E7">
            <w:pPr>
              <w:pStyle w:val="ConsPlusNormal"/>
              <w:jc w:val="center"/>
              <w:rPr>
                <w:rFonts w:ascii="Times New Roman" w:hAnsi="Times New Roman" w:cs="Times New Roman"/>
                <w:szCs w:val="22"/>
              </w:rPr>
            </w:pPr>
          </w:p>
          <w:p w14:paraId="59BC116A" w14:textId="77777777" w:rsidR="00664117" w:rsidRPr="007125BD" w:rsidRDefault="00664117" w:rsidP="00F739E7">
            <w:pPr>
              <w:pStyle w:val="ConsPlusNormal"/>
              <w:jc w:val="center"/>
              <w:rPr>
                <w:rFonts w:ascii="Times New Roman" w:hAnsi="Times New Roman" w:cs="Times New Roman"/>
                <w:szCs w:val="22"/>
              </w:rPr>
            </w:pPr>
          </w:p>
          <w:p w14:paraId="1EF4F689" w14:textId="77777777" w:rsidR="00664117" w:rsidRPr="007125BD" w:rsidRDefault="00664117" w:rsidP="00F739E7">
            <w:pPr>
              <w:pStyle w:val="ConsPlusNormal"/>
              <w:jc w:val="center"/>
              <w:rPr>
                <w:rFonts w:ascii="Times New Roman" w:hAnsi="Times New Roman" w:cs="Times New Roman"/>
                <w:szCs w:val="22"/>
              </w:rPr>
            </w:pPr>
          </w:p>
          <w:p w14:paraId="0951DDA6" w14:textId="77777777" w:rsidR="00F84936" w:rsidRPr="007125BD" w:rsidRDefault="00F84936" w:rsidP="00F739E7">
            <w:pPr>
              <w:pStyle w:val="ConsPlusNormal"/>
              <w:jc w:val="center"/>
              <w:rPr>
                <w:rFonts w:ascii="Times New Roman" w:hAnsi="Times New Roman" w:cs="Times New Roman"/>
                <w:szCs w:val="22"/>
              </w:rPr>
            </w:pPr>
          </w:p>
          <w:p w14:paraId="24B0DD15" w14:textId="77777777" w:rsidR="00F84936" w:rsidRPr="007125BD" w:rsidRDefault="00F84936" w:rsidP="00F739E7">
            <w:pPr>
              <w:pStyle w:val="ConsPlusNormal"/>
              <w:jc w:val="center"/>
              <w:rPr>
                <w:rFonts w:ascii="Times New Roman" w:hAnsi="Times New Roman" w:cs="Times New Roman"/>
                <w:szCs w:val="22"/>
              </w:rPr>
            </w:pPr>
          </w:p>
          <w:p w14:paraId="301E35D0" w14:textId="77777777" w:rsidR="00F84936" w:rsidRPr="007125BD" w:rsidRDefault="00F84936" w:rsidP="00F739E7">
            <w:pPr>
              <w:pStyle w:val="ConsPlusNormal"/>
              <w:jc w:val="center"/>
              <w:rPr>
                <w:rFonts w:ascii="Times New Roman" w:hAnsi="Times New Roman" w:cs="Times New Roman"/>
                <w:szCs w:val="22"/>
              </w:rPr>
            </w:pPr>
          </w:p>
          <w:p w14:paraId="12033579" w14:textId="77777777" w:rsidR="00F84936" w:rsidRPr="007125BD" w:rsidRDefault="00F84936" w:rsidP="00F739E7">
            <w:pPr>
              <w:pStyle w:val="ConsPlusNormal"/>
              <w:jc w:val="center"/>
              <w:rPr>
                <w:rFonts w:ascii="Times New Roman" w:hAnsi="Times New Roman" w:cs="Times New Roman"/>
                <w:szCs w:val="22"/>
              </w:rPr>
            </w:pPr>
          </w:p>
          <w:p w14:paraId="20270C52" w14:textId="77777777" w:rsidR="00F84936" w:rsidRPr="007125BD" w:rsidRDefault="00F84936" w:rsidP="00F739E7">
            <w:pPr>
              <w:pStyle w:val="ConsPlusNormal"/>
              <w:jc w:val="center"/>
              <w:rPr>
                <w:rFonts w:ascii="Times New Roman" w:hAnsi="Times New Roman" w:cs="Times New Roman"/>
                <w:szCs w:val="22"/>
              </w:rPr>
            </w:pPr>
          </w:p>
          <w:p w14:paraId="7929F07A" w14:textId="77777777" w:rsidR="002274A9" w:rsidRPr="007125BD" w:rsidRDefault="002274A9" w:rsidP="00F739E7">
            <w:pPr>
              <w:pStyle w:val="ConsPlusNormal"/>
              <w:jc w:val="center"/>
              <w:rPr>
                <w:rFonts w:ascii="Times New Roman" w:hAnsi="Times New Roman" w:cs="Times New Roman"/>
                <w:szCs w:val="22"/>
              </w:rPr>
            </w:pPr>
          </w:p>
          <w:p w14:paraId="58FB730D" w14:textId="77777777" w:rsidR="002274A9" w:rsidRPr="007125BD" w:rsidRDefault="002274A9" w:rsidP="00F739E7">
            <w:pPr>
              <w:pStyle w:val="ConsPlusNormal"/>
              <w:jc w:val="center"/>
              <w:rPr>
                <w:rFonts w:ascii="Times New Roman" w:hAnsi="Times New Roman" w:cs="Times New Roman"/>
                <w:szCs w:val="22"/>
              </w:rPr>
            </w:pPr>
          </w:p>
          <w:p w14:paraId="4179A7F1" w14:textId="77777777" w:rsidR="002274A9" w:rsidRPr="007125BD" w:rsidRDefault="002274A9" w:rsidP="00F739E7">
            <w:pPr>
              <w:pStyle w:val="ConsPlusNormal"/>
              <w:jc w:val="center"/>
              <w:rPr>
                <w:rFonts w:ascii="Times New Roman" w:hAnsi="Times New Roman" w:cs="Times New Roman"/>
                <w:szCs w:val="22"/>
              </w:rPr>
            </w:pPr>
          </w:p>
          <w:p w14:paraId="645C6D4A" w14:textId="08B3E8B9" w:rsidR="002F7708" w:rsidRPr="007125BD"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7125BD">
                <w:rPr>
                  <w:rFonts w:ascii="Times New Roman" w:hAnsi="Times New Roman" w:cs="Times New Roman"/>
                  <w:szCs w:val="22"/>
                </w:rPr>
                <w:t>19</w:t>
              </w:r>
            </w:ins>
          </w:p>
        </w:tc>
        <w:tc>
          <w:tcPr>
            <w:tcW w:w="332" w:type="pct"/>
            <w:gridSpan w:val="2"/>
          </w:tcPr>
          <w:p w14:paraId="629D354B" w14:textId="77777777" w:rsidR="002F7708" w:rsidRPr="007125BD" w:rsidRDefault="002F7708" w:rsidP="00F739E7">
            <w:pPr>
              <w:pStyle w:val="ConsPlusNormal"/>
              <w:jc w:val="center"/>
              <w:rPr>
                <w:rFonts w:ascii="Times New Roman" w:hAnsi="Times New Roman" w:cs="Times New Roman"/>
                <w:szCs w:val="22"/>
              </w:rPr>
            </w:pPr>
          </w:p>
          <w:p w14:paraId="36A2B63E" w14:textId="77777777" w:rsidR="00664117" w:rsidRPr="007125BD" w:rsidRDefault="00664117" w:rsidP="00F739E7">
            <w:pPr>
              <w:pStyle w:val="ConsPlusNormal"/>
              <w:jc w:val="center"/>
              <w:rPr>
                <w:rFonts w:ascii="Times New Roman" w:hAnsi="Times New Roman" w:cs="Times New Roman"/>
                <w:szCs w:val="22"/>
              </w:rPr>
            </w:pPr>
          </w:p>
          <w:p w14:paraId="1B364583" w14:textId="77777777" w:rsidR="00664117" w:rsidRPr="007125BD" w:rsidRDefault="00664117" w:rsidP="00F739E7">
            <w:pPr>
              <w:pStyle w:val="ConsPlusNormal"/>
              <w:jc w:val="center"/>
              <w:rPr>
                <w:rFonts w:ascii="Times New Roman" w:hAnsi="Times New Roman" w:cs="Times New Roman"/>
                <w:szCs w:val="22"/>
              </w:rPr>
            </w:pPr>
          </w:p>
          <w:p w14:paraId="15106375" w14:textId="77777777" w:rsidR="00F84936" w:rsidRPr="007125BD" w:rsidRDefault="00F84936" w:rsidP="00F739E7">
            <w:pPr>
              <w:pStyle w:val="ConsPlusNormal"/>
              <w:jc w:val="center"/>
              <w:rPr>
                <w:rFonts w:ascii="Times New Roman" w:hAnsi="Times New Roman" w:cs="Times New Roman"/>
                <w:szCs w:val="22"/>
              </w:rPr>
            </w:pPr>
          </w:p>
          <w:p w14:paraId="30C445CA" w14:textId="77777777" w:rsidR="00F84936" w:rsidRPr="007125BD" w:rsidRDefault="00F84936" w:rsidP="00F739E7">
            <w:pPr>
              <w:pStyle w:val="ConsPlusNormal"/>
              <w:jc w:val="center"/>
              <w:rPr>
                <w:rFonts w:ascii="Times New Roman" w:hAnsi="Times New Roman" w:cs="Times New Roman"/>
                <w:szCs w:val="22"/>
              </w:rPr>
            </w:pPr>
          </w:p>
          <w:p w14:paraId="74B61864" w14:textId="77777777" w:rsidR="00F84936" w:rsidRPr="007125BD" w:rsidRDefault="00F84936" w:rsidP="00F739E7">
            <w:pPr>
              <w:pStyle w:val="ConsPlusNormal"/>
              <w:jc w:val="center"/>
              <w:rPr>
                <w:rFonts w:ascii="Times New Roman" w:hAnsi="Times New Roman" w:cs="Times New Roman"/>
                <w:szCs w:val="22"/>
              </w:rPr>
            </w:pPr>
          </w:p>
          <w:p w14:paraId="08D2B582" w14:textId="77777777" w:rsidR="00F84936" w:rsidRPr="007125BD" w:rsidRDefault="00F84936" w:rsidP="00F739E7">
            <w:pPr>
              <w:pStyle w:val="ConsPlusNormal"/>
              <w:jc w:val="center"/>
              <w:rPr>
                <w:rFonts w:ascii="Times New Roman" w:hAnsi="Times New Roman" w:cs="Times New Roman"/>
                <w:szCs w:val="22"/>
              </w:rPr>
            </w:pPr>
          </w:p>
          <w:p w14:paraId="1689F566" w14:textId="77777777" w:rsidR="00F84936" w:rsidRPr="007125BD" w:rsidRDefault="00F84936" w:rsidP="00F739E7">
            <w:pPr>
              <w:pStyle w:val="ConsPlusNormal"/>
              <w:jc w:val="center"/>
              <w:rPr>
                <w:rFonts w:ascii="Times New Roman" w:hAnsi="Times New Roman" w:cs="Times New Roman"/>
                <w:szCs w:val="22"/>
              </w:rPr>
            </w:pPr>
          </w:p>
          <w:p w14:paraId="732CA9CE" w14:textId="77777777" w:rsidR="002274A9" w:rsidRPr="007125BD" w:rsidRDefault="002274A9" w:rsidP="00F739E7">
            <w:pPr>
              <w:pStyle w:val="ConsPlusNormal"/>
              <w:jc w:val="center"/>
              <w:rPr>
                <w:rFonts w:ascii="Times New Roman" w:hAnsi="Times New Roman" w:cs="Times New Roman"/>
                <w:szCs w:val="22"/>
              </w:rPr>
            </w:pPr>
          </w:p>
          <w:p w14:paraId="137B3B33" w14:textId="77777777" w:rsidR="002274A9" w:rsidRPr="007125BD" w:rsidRDefault="002274A9" w:rsidP="00F739E7">
            <w:pPr>
              <w:pStyle w:val="ConsPlusNormal"/>
              <w:jc w:val="center"/>
              <w:rPr>
                <w:rFonts w:ascii="Times New Roman" w:hAnsi="Times New Roman" w:cs="Times New Roman"/>
                <w:szCs w:val="22"/>
              </w:rPr>
            </w:pPr>
          </w:p>
          <w:p w14:paraId="799AD4A3" w14:textId="77777777" w:rsidR="002274A9" w:rsidRPr="007125BD" w:rsidRDefault="002274A9" w:rsidP="00F739E7">
            <w:pPr>
              <w:pStyle w:val="ConsPlusNormal"/>
              <w:jc w:val="center"/>
              <w:rPr>
                <w:rFonts w:ascii="Times New Roman" w:hAnsi="Times New Roman" w:cs="Times New Roman"/>
                <w:szCs w:val="22"/>
              </w:rPr>
            </w:pPr>
          </w:p>
          <w:p w14:paraId="48D99FC0" w14:textId="15E103D6" w:rsidR="002F7708"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21</w:t>
            </w:r>
          </w:p>
        </w:tc>
        <w:tc>
          <w:tcPr>
            <w:tcW w:w="386" w:type="pct"/>
            <w:gridSpan w:val="2"/>
          </w:tcPr>
          <w:p w14:paraId="44126978" w14:textId="77777777" w:rsidR="002F7708" w:rsidRPr="007125BD" w:rsidRDefault="002F7708" w:rsidP="00F739E7">
            <w:pPr>
              <w:pStyle w:val="ConsPlusNormal"/>
              <w:jc w:val="center"/>
              <w:rPr>
                <w:rFonts w:ascii="Times New Roman" w:hAnsi="Times New Roman" w:cs="Times New Roman"/>
                <w:szCs w:val="22"/>
              </w:rPr>
            </w:pPr>
          </w:p>
          <w:p w14:paraId="0C157607" w14:textId="77777777" w:rsidR="00664117" w:rsidRPr="007125BD" w:rsidRDefault="00664117" w:rsidP="00F739E7">
            <w:pPr>
              <w:pStyle w:val="ConsPlusNormal"/>
              <w:jc w:val="center"/>
              <w:rPr>
                <w:rFonts w:ascii="Times New Roman" w:hAnsi="Times New Roman" w:cs="Times New Roman"/>
                <w:szCs w:val="22"/>
              </w:rPr>
            </w:pPr>
          </w:p>
          <w:p w14:paraId="2E5DB04D" w14:textId="77777777" w:rsidR="00664117" w:rsidRPr="007125BD" w:rsidRDefault="00664117" w:rsidP="00F739E7">
            <w:pPr>
              <w:pStyle w:val="ConsPlusNormal"/>
              <w:jc w:val="center"/>
              <w:rPr>
                <w:rFonts w:ascii="Times New Roman" w:hAnsi="Times New Roman" w:cs="Times New Roman"/>
                <w:szCs w:val="22"/>
              </w:rPr>
            </w:pPr>
          </w:p>
          <w:p w14:paraId="4598143C" w14:textId="77777777" w:rsidR="00F84936" w:rsidRPr="007125BD" w:rsidRDefault="00F84936" w:rsidP="00F739E7">
            <w:pPr>
              <w:pStyle w:val="ConsPlusNormal"/>
              <w:jc w:val="center"/>
              <w:rPr>
                <w:rFonts w:ascii="Times New Roman" w:hAnsi="Times New Roman" w:cs="Times New Roman"/>
                <w:szCs w:val="22"/>
              </w:rPr>
            </w:pPr>
          </w:p>
          <w:p w14:paraId="764D14E4" w14:textId="77777777" w:rsidR="00F84936" w:rsidRPr="007125BD" w:rsidRDefault="00F84936" w:rsidP="00F739E7">
            <w:pPr>
              <w:pStyle w:val="ConsPlusNormal"/>
              <w:jc w:val="center"/>
              <w:rPr>
                <w:rFonts w:ascii="Times New Roman" w:hAnsi="Times New Roman" w:cs="Times New Roman"/>
                <w:szCs w:val="22"/>
              </w:rPr>
            </w:pPr>
          </w:p>
          <w:p w14:paraId="06275988" w14:textId="77777777" w:rsidR="00F84936" w:rsidRPr="007125BD" w:rsidRDefault="00F84936" w:rsidP="00F739E7">
            <w:pPr>
              <w:pStyle w:val="ConsPlusNormal"/>
              <w:jc w:val="center"/>
              <w:rPr>
                <w:rFonts w:ascii="Times New Roman" w:hAnsi="Times New Roman" w:cs="Times New Roman"/>
                <w:szCs w:val="22"/>
              </w:rPr>
            </w:pPr>
          </w:p>
          <w:p w14:paraId="2EA25CB2" w14:textId="77777777" w:rsidR="00F84936" w:rsidRPr="007125BD" w:rsidRDefault="00F84936" w:rsidP="00F739E7">
            <w:pPr>
              <w:pStyle w:val="ConsPlusNormal"/>
              <w:jc w:val="center"/>
              <w:rPr>
                <w:rFonts w:ascii="Times New Roman" w:hAnsi="Times New Roman" w:cs="Times New Roman"/>
                <w:szCs w:val="22"/>
              </w:rPr>
            </w:pPr>
          </w:p>
          <w:p w14:paraId="25CAEB89" w14:textId="77777777" w:rsidR="00F84936" w:rsidRPr="007125BD" w:rsidRDefault="00F84936" w:rsidP="00F739E7">
            <w:pPr>
              <w:pStyle w:val="ConsPlusNormal"/>
              <w:jc w:val="center"/>
              <w:rPr>
                <w:rFonts w:ascii="Times New Roman" w:hAnsi="Times New Roman" w:cs="Times New Roman"/>
                <w:szCs w:val="22"/>
              </w:rPr>
            </w:pPr>
          </w:p>
          <w:p w14:paraId="43DC6B7F" w14:textId="77777777" w:rsidR="002274A9" w:rsidRPr="007125BD" w:rsidRDefault="002274A9" w:rsidP="00F739E7">
            <w:pPr>
              <w:pStyle w:val="ConsPlusNormal"/>
              <w:jc w:val="center"/>
              <w:rPr>
                <w:rFonts w:ascii="Times New Roman" w:hAnsi="Times New Roman" w:cs="Times New Roman"/>
                <w:szCs w:val="22"/>
              </w:rPr>
            </w:pPr>
          </w:p>
          <w:p w14:paraId="7A14D1C2" w14:textId="77777777" w:rsidR="002274A9" w:rsidRPr="007125BD" w:rsidRDefault="002274A9" w:rsidP="00F739E7">
            <w:pPr>
              <w:pStyle w:val="ConsPlusNormal"/>
              <w:jc w:val="center"/>
              <w:rPr>
                <w:rFonts w:ascii="Times New Roman" w:hAnsi="Times New Roman" w:cs="Times New Roman"/>
                <w:szCs w:val="22"/>
              </w:rPr>
            </w:pPr>
          </w:p>
          <w:p w14:paraId="0BBFEB87" w14:textId="77777777" w:rsidR="002274A9" w:rsidRPr="007125BD" w:rsidRDefault="002274A9" w:rsidP="00F739E7">
            <w:pPr>
              <w:pStyle w:val="ConsPlusNormal"/>
              <w:jc w:val="center"/>
              <w:rPr>
                <w:rFonts w:ascii="Times New Roman" w:hAnsi="Times New Roman" w:cs="Times New Roman"/>
                <w:szCs w:val="22"/>
              </w:rPr>
            </w:pPr>
          </w:p>
          <w:p w14:paraId="5FD269DB" w14:textId="2B872A5A" w:rsidR="002F7708"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21</w:t>
            </w:r>
          </w:p>
        </w:tc>
        <w:tc>
          <w:tcPr>
            <w:tcW w:w="629" w:type="pct"/>
            <w:vAlign w:val="center"/>
          </w:tcPr>
          <w:p w14:paraId="2633DFFC" w14:textId="28C06E96"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58CC0236" w14:textId="77777777"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257DB041" w14:textId="77777777"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132887BA" w14:textId="0A2DE6A0" w:rsidR="003430C2" w:rsidRPr="007125BD" w:rsidRDefault="003430C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2F248FD4" w14:textId="0185A8ED" w:rsidR="002F7708" w:rsidRPr="007125BD" w:rsidRDefault="002F7708" w:rsidP="00EE27B7">
            <w:pPr>
              <w:pStyle w:val="ConsPlusNormal"/>
              <w:jc w:val="center"/>
              <w:rPr>
                <w:rFonts w:ascii="Times New Roman" w:hAnsi="Times New Roman" w:cs="Times New Roman"/>
                <w:szCs w:val="22"/>
              </w:rPr>
            </w:pPr>
          </w:p>
        </w:tc>
      </w:tr>
      <w:tr w:rsidR="007125BD" w:rsidRPr="007125BD" w14:paraId="25578025" w14:textId="77777777" w:rsidTr="002F7708">
        <w:tc>
          <w:tcPr>
            <w:tcW w:w="170" w:type="pct"/>
            <w:gridSpan w:val="2"/>
          </w:tcPr>
          <w:p w14:paraId="0FFDD5AA" w14:textId="6CAB3DB9" w:rsidR="00790DAC"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81" w:type="pct"/>
            <w:gridSpan w:val="2"/>
          </w:tcPr>
          <w:p w14:paraId="17FA9701" w14:textId="7528CD35" w:rsidR="00790DAC" w:rsidRPr="007125BD" w:rsidRDefault="00790DAC"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Эффективность использования существующих объектов спорта (отношение фактической посещаемости к нормативной </w:t>
            </w:r>
            <w:r w:rsidRPr="007125BD">
              <w:rPr>
                <w:rFonts w:ascii="Times New Roman" w:hAnsi="Times New Roman" w:cs="Times New Roman"/>
                <w:szCs w:val="22"/>
              </w:rPr>
              <w:lastRenderedPageBreak/>
              <w:t>пропускной способности)</w:t>
            </w:r>
          </w:p>
        </w:tc>
        <w:tc>
          <w:tcPr>
            <w:tcW w:w="578" w:type="pct"/>
            <w:gridSpan w:val="2"/>
            <w:vAlign w:val="center"/>
          </w:tcPr>
          <w:p w14:paraId="037FB657" w14:textId="77EA6209" w:rsidR="00790DAC" w:rsidRPr="007125BD" w:rsidRDefault="00796A51" w:rsidP="00F739E7">
            <w:pPr>
              <w:pStyle w:val="ConsPlusNormal"/>
              <w:rPr>
                <w:rFonts w:ascii="Times New Roman" w:hAnsi="Times New Roman" w:cs="Times New Roman"/>
                <w:szCs w:val="22"/>
              </w:rPr>
            </w:pPr>
            <w:r w:rsidRPr="007125BD">
              <w:rPr>
                <w:rFonts w:ascii="Times New Roman" w:hAnsi="Times New Roman" w:cs="Times New Roman"/>
                <w:szCs w:val="22"/>
              </w:rPr>
              <w:lastRenderedPageBreak/>
              <w:t xml:space="preserve">Отраслевой показатель </w:t>
            </w:r>
          </w:p>
        </w:tc>
        <w:tc>
          <w:tcPr>
            <w:tcW w:w="332" w:type="pct"/>
            <w:gridSpan w:val="2"/>
            <w:vAlign w:val="center"/>
          </w:tcPr>
          <w:p w14:paraId="5582EB31" w14:textId="1E128E8B"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1A858A80" w14:textId="48F33C05"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101EFFDC" w14:textId="36525745"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0" w:type="pct"/>
            <w:gridSpan w:val="2"/>
            <w:vAlign w:val="center"/>
          </w:tcPr>
          <w:p w14:paraId="104A469C" w14:textId="0FEAC889"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0C837E2E" w14:textId="20C54B2B"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2B8C6455" w14:textId="4BE1642C"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6" w:type="pct"/>
            <w:gridSpan w:val="2"/>
            <w:vAlign w:val="center"/>
          </w:tcPr>
          <w:p w14:paraId="43F1DE81" w14:textId="20CCC4A0"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629" w:type="pct"/>
            <w:vAlign w:val="center"/>
          </w:tcPr>
          <w:p w14:paraId="30F1DB99" w14:textId="3D1BFAC6"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41E6D296" w14:textId="77777777" w:rsidR="00D272EF" w:rsidRPr="007125BD" w:rsidRDefault="00D272EF"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4F29AD2B" w14:textId="77777777" w:rsidR="00D272EF" w:rsidRPr="007125BD" w:rsidRDefault="00D272EF"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1.01.03</w:t>
            </w:r>
          </w:p>
          <w:p w14:paraId="5972CD86" w14:textId="011DD3E9" w:rsidR="00E61943" w:rsidRPr="007125BD" w:rsidRDefault="00E61943" w:rsidP="00E61943">
            <w:pPr>
              <w:pStyle w:val="ConsPlusNormal"/>
              <w:jc w:val="center"/>
              <w:rPr>
                <w:rFonts w:ascii="Times New Roman" w:hAnsi="Times New Roman" w:cs="Times New Roman"/>
                <w:szCs w:val="22"/>
              </w:rPr>
            </w:pPr>
            <w:r w:rsidRPr="007125BD">
              <w:rPr>
                <w:rFonts w:ascii="Times New Roman" w:hAnsi="Times New Roman" w:cs="Times New Roman"/>
                <w:szCs w:val="22"/>
              </w:rPr>
              <w:t>1.01.06</w:t>
            </w:r>
          </w:p>
          <w:p w14:paraId="1A448170" w14:textId="77777777" w:rsidR="005C149C" w:rsidRPr="007125BD" w:rsidRDefault="005C149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55A76625" w14:textId="77777777" w:rsidR="00416765" w:rsidRPr="007125BD" w:rsidRDefault="0041676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12067C0D" w14:textId="77777777" w:rsidR="00416765" w:rsidRPr="007125BD" w:rsidRDefault="0041676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7087F3C3" w14:textId="77777777" w:rsidR="00E849A0" w:rsidRPr="007125BD" w:rsidRDefault="00E849A0"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2A9F7554" w14:textId="77777777" w:rsidR="00E849A0" w:rsidRPr="007125BD" w:rsidRDefault="00E849A0"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4982432A" w14:textId="078A56F2" w:rsidR="00790DAC" w:rsidRPr="007125BD" w:rsidRDefault="00790DAC" w:rsidP="00F739E7">
            <w:pPr>
              <w:pStyle w:val="ConsPlusNormal"/>
              <w:jc w:val="center"/>
              <w:rPr>
                <w:rFonts w:ascii="Times New Roman" w:hAnsi="Times New Roman" w:cs="Times New Roman"/>
                <w:szCs w:val="22"/>
              </w:rPr>
            </w:pPr>
          </w:p>
        </w:tc>
      </w:tr>
      <w:tr w:rsidR="007125BD" w:rsidRPr="007125BD" w14:paraId="6686957D" w14:textId="77777777" w:rsidTr="002F7708">
        <w:tc>
          <w:tcPr>
            <w:tcW w:w="170" w:type="pct"/>
            <w:gridSpan w:val="2"/>
          </w:tcPr>
          <w:p w14:paraId="7D7F6AF6" w14:textId="44445A34" w:rsidR="00790DAC"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5</w:t>
            </w:r>
          </w:p>
        </w:tc>
        <w:tc>
          <w:tcPr>
            <w:tcW w:w="581" w:type="pct"/>
            <w:gridSpan w:val="2"/>
          </w:tcPr>
          <w:p w14:paraId="1C375B60" w14:textId="7DD202C4" w:rsidR="005F773F" w:rsidRPr="007125BD" w:rsidRDefault="00790DAC" w:rsidP="001D5C20">
            <w:pPr>
              <w:pStyle w:val="ConsPlusNormal"/>
              <w:rPr>
                <w:rFonts w:ascii="Times New Roman" w:hAnsi="Times New Roman" w:cs="Times New Roman"/>
                <w:szCs w:val="22"/>
              </w:rPr>
            </w:pPr>
            <w:r w:rsidRPr="007125BD">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7125BD" w:rsidRDefault="00790DAC"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78D707FC" w14:textId="556435DE" w:rsidR="00790DAC" w:rsidRPr="007125BD" w:rsidRDefault="00D01ADD" w:rsidP="00F739E7">
            <w:pPr>
              <w:pStyle w:val="ConsPlusNormal"/>
              <w:jc w:val="center"/>
              <w:rPr>
                <w:rFonts w:ascii="Times New Roman" w:hAnsi="Times New Roman" w:cs="Times New Roman"/>
                <w:szCs w:val="22"/>
              </w:rPr>
            </w:pPr>
            <w:r w:rsidRPr="007125BD">
              <w:rPr>
                <w:rFonts w:ascii="Times New Roman" w:hAnsi="Times New Roman" w:cs="Times New Roman"/>
                <w:szCs w:val="22"/>
              </w:rPr>
              <w:t>31,2</w:t>
            </w:r>
          </w:p>
        </w:tc>
        <w:tc>
          <w:tcPr>
            <w:tcW w:w="332" w:type="pct"/>
            <w:gridSpan w:val="2"/>
            <w:vAlign w:val="center"/>
          </w:tcPr>
          <w:p w14:paraId="6C5A466E" w14:textId="4BA1D23E"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31,3</w:t>
            </w:r>
          </w:p>
        </w:tc>
        <w:tc>
          <w:tcPr>
            <w:tcW w:w="380" w:type="pct"/>
            <w:gridSpan w:val="2"/>
            <w:vAlign w:val="center"/>
          </w:tcPr>
          <w:p w14:paraId="5E4CDBC7" w14:textId="2B1CD79B" w:rsidR="00790DAC" w:rsidRPr="007125BD" w:rsidRDefault="007B0A8E" w:rsidP="00F739E7">
            <w:pPr>
              <w:pStyle w:val="ConsPlusNormal"/>
              <w:jc w:val="center"/>
              <w:rPr>
                <w:rFonts w:ascii="Times New Roman" w:hAnsi="Times New Roman" w:cs="Times New Roman"/>
                <w:szCs w:val="22"/>
              </w:rPr>
            </w:pPr>
            <w:r w:rsidRPr="007125BD">
              <w:rPr>
                <w:rFonts w:ascii="Times New Roman" w:hAnsi="Times New Roman" w:cs="Times New Roman"/>
                <w:szCs w:val="22"/>
              </w:rPr>
              <w:t>70,46</w:t>
            </w:r>
          </w:p>
        </w:tc>
        <w:tc>
          <w:tcPr>
            <w:tcW w:w="332" w:type="pct"/>
            <w:gridSpan w:val="2"/>
            <w:vAlign w:val="center"/>
          </w:tcPr>
          <w:p w14:paraId="459837D6" w14:textId="333868AC"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77,6</w:t>
            </w:r>
          </w:p>
        </w:tc>
        <w:tc>
          <w:tcPr>
            <w:tcW w:w="332" w:type="pct"/>
            <w:gridSpan w:val="2"/>
            <w:vAlign w:val="center"/>
          </w:tcPr>
          <w:p w14:paraId="7BA2DEB6" w14:textId="0AFEFED6"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78,1</w:t>
            </w:r>
          </w:p>
        </w:tc>
        <w:tc>
          <w:tcPr>
            <w:tcW w:w="386" w:type="pct"/>
            <w:gridSpan w:val="2"/>
            <w:vAlign w:val="center"/>
          </w:tcPr>
          <w:p w14:paraId="3246E162" w14:textId="07603D5A"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78,6</w:t>
            </w:r>
          </w:p>
        </w:tc>
        <w:tc>
          <w:tcPr>
            <w:tcW w:w="629" w:type="pct"/>
            <w:vAlign w:val="center"/>
          </w:tcPr>
          <w:p w14:paraId="64412A6A" w14:textId="42C9A0A4"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5B42824F" w14:textId="33104AA0" w:rsidR="00DF1D0D" w:rsidRPr="007125BD" w:rsidRDefault="004D4AFA" w:rsidP="00F739E7">
            <w:pPr>
              <w:autoSpaceDE w:val="0"/>
              <w:autoSpaceDN w:val="0"/>
              <w:adjustRightInd w:val="0"/>
              <w:jc w:val="center"/>
              <w:rPr>
                <w:rFonts w:cs="Times New Roman"/>
                <w:sz w:val="22"/>
              </w:rPr>
            </w:pPr>
            <w:r w:rsidRPr="007125BD">
              <w:rPr>
                <w:rFonts w:cs="Times New Roman"/>
                <w:sz w:val="22"/>
              </w:rPr>
              <w:t>1.</w:t>
            </w:r>
            <w:r w:rsidR="00AE5B05" w:rsidRPr="007125BD">
              <w:rPr>
                <w:rFonts w:cs="Times New Roman"/>
                <w:sz w:val="22"/>
              </w:rPr>
              <w:t>01.01</w:t>
            </w:r>
          </w:p>
          <w:p w14:paraId="74BE4A3C" w14:textId="4332DB94" w:rsidR="00D23EAF" w:rsidRPr="007125BD" w:rsidRDefault="00D23EAF" w:rsidP="00F739E7">
            <w:pPr>
              <w:autoSpaceDE w:val="0"/>
              <w:autoSpaceDN w:val="0"/>
              <w:adjustRightInd w:val="0"/>
              <w:jc w:val="center"/>
              <w:rPr>
                <w:rFonts w:cs="Times New Roman"/>
                <w:sz w:val="22"/>
              </w:rPr>
            </w:pPr>
            <w:r w:rsidRPr="007125BD">
              <w:rPr>
                <w:rFonts w:cs="Times New Roman"/>
                <w:sz w:val="22"/>
              </w:rPr>
              <w:t>1.01.02</w:t>
            </w:r>
          </w:p>
          <w:p w14:paraId="0CA58B7D" w14:textId="7B4F1A2B" w:rsidR="002D67AF" w:rsidRPr="007125BD" w:rsidRDefault="002D67AF" w:rsidP="00BC6806">
            <w:pPr>
              <w:autoSpaceDE w:val="0"/>
              <w:autoSpaceDN w:val="0"/>
              <w:adjustRightInd w:val="0"/>
              <w:rPr>
                <w:rFonts w:cs="Times New Roman"/>
                <w:sz w:val="22"/>
              </w:rPr>
            </w:pPr>
          </w:p>
          <w:p w14:paraId="33051F17" w14:textId="77777777" w:rsidR="00790DAC" w:rsidRPr="007125BD" w:rsidRDefault="00790DAC" w:rsidP="00F739E7">
            <w:pPr>
              <w:pStyle w:val="ConsPlusNormal"/>
              <w:jc w:val="center"/>
              <w:rPr>
                <w:rFonts w:ascii="Times New Roman" w:hAnsi="Times New Roman" w:cs="Times New Roman"/>
                <w:szCs w:val="22"/>
              </w:rPr>
            </w:pPr>
          </w:p>
        </w:tc>
      </w:tr>
      <w:tr w:rsidR="007125BD" w:rsidRPr="007125BD" w14:paraId="4A48F838" w14:textId="77777777" w:rsidTr="00540F74">
        <w:tc>
          <w:tcPr>
            <w:tcW w:w="5000" w:type="pct"/>
            <w:gridSpan w:val="22"/>
          </w:tcPr>
          <w:p w14:paraId="474CE90D" w14:textId="77777777" w:rsidR="000B66B5" w:rsidRPr="007125BD" w:rsidRDefault="000B66B5" w:rsidP="000B66B5">
            <w:pPr>
              <w:autoSpaceDE w:val="0"/>
              <w:autoSpaceDN w:val="0"/>
              <w:adjustRightInd w:val="0"/>
              <w:contextualSpacing/>
              <w:jc w:val="center"/>
              <w:rPr>
                <w:rFonts w:eastAsia="Times New Roman" w:cs="Times New Roman"/>
                <w:b/>
                <w:sz w:val="22"/>
              </w:rPr>
            </w:pPr>
            <w:r w:rsidRPr="007125BD">
              <w:rPr>
                <w:rFonts w:cs="Times New Roman"/>
                <w:b/>
                <w:sz w:val="22"/>
              </w:rPr>
              <w:t>2.</w:t>
            </w:r>
            <w:r w:rsidRPr="007125BD">
              <w:rPr>
                <w:rFonts w:eastAsia="Times New Roman" w:cs="Times New Roman"/>
                <w:b/>
                <w:sz w:val="22"/>
              </w:rPr>
              <w:t xml:space="preserve"> Подготовка спортивного резерва для спортивных сборных команд </w:t>
            </w:r>
            <w:r w:rsidRPr="007125BD">
              <w:rPr>
                <w:rFonts w:cs="Times New Roman"/>
                <w:b/>
                <w:sz w:val="22"/>
              </w:rPr>
              <w:t xml:space="preserve">городского округа Красногорск, </w:t>
            </w:r>
            <w:r w:rsidRPr="007125BD">
              <w:rPr>
                <w:rFonts w:eastAsia="Times New Roman" w:cs="Times New Roman"/>
                <w:b/>
                <w:sz w:val="22"/>
              </w:rPr>
              <w:t>Московской области и Российской Федерации</w:t>
            </w:r>
          </w:p>
          <w:p w14:paraId="199A29F9" w14:textId="652E9667" w:rsidR="006608A5" w:rsidRPr="007125BD" w:rsidRDefault="006608A5" w:rsidP="00F739E7">
            <w:pPr>
              <w:pStyle w:val="ConsPlusNormal"/>
              <w:ind w:left="405"/>
              <w:jc w:val="center"/>
              <w:rPr>
                <w:rFonts w:ascii="Times New Roman" w:hAnsi="Times New Roman" w:cs="Times New Roman"/>
                <w:sz w:val="24"/>
                <w:szCs w:val="24"/>
              </w:rPr>
            </w:pPr>
          </w:p>
        </w:tc>
      </w:tr>
      <w:tr w:rsidR="007125BD" w:rsidRPr="007125BD" w14:paraId="48DBA6EC" w14:textId="77777777" w:rsidTr="002F7708">
        <w:tc>
          <w:tcPr>
            <w:tcW w:w="143" w:type="pct"/>
          </w:tcPr>
          <w:p w14:paraId="6C67501C" w14:textId="353A624F" w:rsidR="008A73CA"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596" w:type="pct"/>
            <w:gridSpan w:val="2"/>
          </w:tcPr>
          <w:p w14:paraId="52794538" w14:textId="4791E40D" w:rsidR="008A73CA" w:rsidRPr="007125BD" w:rsidRDefault="00396835" w:rsidP="00F739E7">
            <w:pPr>
              <w:pStyle w:val="ConsPlusNormal"/>
              <w:rPr>
                <w:rFonts w:ascii="Times New Roman" w:hAnsi="Times New Roman" w:cs="Times New Roman"/>
                <w:szCs w:val="22"/>
              </w:rPr>
            </w:pPr>
            <w:r w:rsidRPr="007125BD">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7125BD" w:rsidRDefault="0039683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vAlign w:val="center"/>
          </w:tcPr>
          <w:p w14:paraId="4F20D912" w14:textId="1EF883B5" w:rsidR="008A73CA" w:rsidRPr="007125BD" w:rsidRDefault="0053401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23" w:type="pct"/>
            <w:gridSpan w:val="2"/>
            <w:vAlign w:val="center"/>
          </w:tcPr>
          <w:p w14:paraId="3A34674C" w14:textId="6D3E76DB" w:rsidR="008A73CA" w:rsidRPr="007125BD" w:rsidRDefault="0053401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0" w:type="pct"/>
            <w:gridSpan w:val="2"/>
            <w:vAlign w:val="center"/>
          </w:tcPr>
          <w:p w14:paraId="076BADB2" w14:textId="72190659"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48F34C65" w14:textId="3AFA6A01"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38C6AA84" w14:textId="33C18055"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55C9B154" w14:textId="21650543"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723" w:type="pct"/>
            <w:gridSpan w:val="2"/>
            <w:vAlign w:val="center"/>
          </w:tcPr>
          <w:p w14:paraId="38884C0A" w14:textId="45156BE2"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166BACBC"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3BCE65F7"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10BE0A78"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51FA487A"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09BB43DE"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7027636D"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2.01.03</w:t>
            </w:r>
          </w:p>
          <w:p w14:paraId="1F8CC109" w14:textId="446434AE" w:rsidR="007C286C" w:rsidRPr="007125BD" w:rsidRDefault="007C286C"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2.04.0</w:t>
            </w:r>
            <w:r w:rsidR="00AB4EC9" w:rsidRPr="007125BD">
              <w:rPr>
                <w:rFonts w:ascii="Times New Roman" w:hAnsi="Times New Roman" w:cs="Times New Roman"/>
                <w:szCs w:val="22"/>
              </w:rPr>
              <w:t>3</w:t>
            </w:r>
          </w:p>
          <w:p w14:paraId="5FD9FD6A" w14:textId="3A257C0B" w:rsidR="008A73CA" w:rsidRPr="007125BD" w:rsidRDefault="008A73CA" w:rsidP="00F739E7">
            <w:pPr>
              <w:pStyle w:val="ConsPlusNormal"/>
              <w:jc w:val="center"/>
              <w:rPr>
                <w:rFonts w:ascii="Times New Roman" w:hAnsi="Times New Roman" w:cs="Times New Roman"/>
                <w:szCs w:val="22"/>
              </w:rPr>
            </w:pPr>
          </w:p>
        </w:tc>
      </w:tr>
      <w:tr w:rsidR="007125BD" w:rsidRPr="007125BD" w14:paraId="25B2AC28" w14:textId="77777777" w:rsidTr="008A6BAF">
        <w:tc>
          <w:tcPr>
            <w:tcW w:w="143" w:type="pct"/>
          </w:tcPr>
          <w:p w14:paraId="0C79EDDF" w14:textId="1CAA9AC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 xml:space="preserve">7. </w:t>
            </w:r>
          </w:p>
        </w:tc>
        <w:tc>
          <w:tcPr>
            <w:tcW w:w="596" w:type="pct"/>
            <w:gridSpan w:val="2"/>
          </w:tcPr>
          <w:p w14:paraId="3CA73C6F" w14:textId="58000FEB" w:rsidR="00C616EE" w:rsidRPr="007125BD" w:rsidRDefault="00C616EE" w:rsidP="00C616EE">
            <w:pPr>
              <w:pStyle w:val="ConsPlusNormal"/>
              <w:rPr>
                <w:rFonts w:ascii="Times New Roman" w:hAnsi="Times New Roman" w:cs="Times New Roman"/>
                <w:szCs w:val="22"/>
              </w:rPr>
            </w:pPr>
            <w:r w:rsidRPr="007125BD">
              <w:rPr>
                <w:rFonts w:ascii="Times New Roman" w:hAnsi="Times New Roman" w:cs="Times New Roman"/>
                <w:szCs w:val="22"/>
              </w:rPr>
              <w:t xml:space="preserve">Достижение 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Указ 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7125BD" w:rsidRDefault="00C20952" w:rsidP="00C616EE">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tcPr>
          <w:p w14:paraId="1A7EA680" w14:textId="3498B034"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23" w:type="pct"/>
            <w:gridSpan w:val="2"/>
          </w:tcPr>
          <w:p w14:paraId="07C64CFA" w14:textId="568AEA59"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80" w:type="pct"/>
            <w:gridSpan w:val="2"/>
          </w:tcPr>
          <w:p w14:paraId="5D83C971" w14:textId="6FE38422"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34" w:type="pct"/>
            <w:gridSpan w:val="2"/>
          </w:tcPr>
          <w:p w14:paraId="23D3DDDA" w14:textId="58BC4830"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11F2B9F5" w14:textId="4A2A348D"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27D4A39A" w14:textId="502EDA4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723" w:type="pct"/>
            <w:gridSpan w:val="2"/>
          </w:tcPr>
          <w:p w14:paraId="23951C3F" w14:textId="2A3115A6"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307842C3" w14:textId="77777777"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10A60770" w14:textId="6DA7AE0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1.01.0</w:t>
            </w:r>
            <w:r w:rsidR="00EE3290" w:rsidRPr="007125BD">
              <w:rPr>
                <w:rFonts w:ascii="Times New Roman" w:hAnsi="Times New Roman" w:cs="Times New Roman"/>
                <w:szCs w:val="22"/>
              </w:rPr>
              <w:t>7</w:t>
            </w:r>
          </w:p>
          <w:p w14:paraId="2A695370" w14:textId="77777777" w:rsidR="00C616EE" w:rsidRPr="007125BD" w:rsidRDefault="00C616EE" w:rsidP="00EE3290">
            <w:pPr>
              <w:pStyle w:val="ConsPlusNormal"/>
              <w:jc w:val="center"/>
              <w:rPr>
                <w:rFonts w:ascii="Times New Roman" w:hAnsi="Times New Roman" w:cs="Times New Roman"/>
                <w:szCs w:val="22"/>
              </w:rPr>
            </w:pPr>
          </w:p>
        </w:tc>
      </w:tr>
      <w:tr w:rsidR="007125BD" w:rsidRPr="007125BD" w14:paraId="634BA7AD" w14:textId="77777777" w:rsidTr="008A6BAF">
        <w:tc>
          <w:tcPr>
            <w:tcW w:w="143" w:type="pct"/>
          </w:tcPr>
          <w:p w14:paraId="777B543D" w14:textId="17DF7CCF"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596" w:type="pct"/>
            <w:gridSpan w:val="2"/>
          </w:tcPr>
          <w:p w14:paraId="515B975A" w14:textId="73C3C6EC" w:rsidR="00C616EE" w:rsidRPr="007125BD" w:rsidRDefault="00C616EE" w:rsidP="00C616EE">
            <w:pPr>
              <w:pStyle w:val="ConsPlusNormal"/>
              <w:rPr>
                <w:rFonts w:ascii="Times New Roman" w:hAnsi="Times New Roman" w:cs="Times New Roman"/>
                <w:szCs w:val="22"/>
              </w:rPr>
            </w:pPr>
            <w:r w:rsidRPr="007125BD">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7125BD">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7125BD" w:rsidRDefault="00C20952" w:rsidP="00C616EE">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tcPr>
          <w:p w14:paraId="3C7C0F64" w14:textId="6EEB2EDD"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23" w:type="pct"/>
            <w:gridSpan w:val="2"/>
          </w:tcPr>
          <w:p w14:paraId="7E6734DC" w14:textId="5BC97E67"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80" w:type="pct"/>
            <w:gridSpan w:val="2"/>
          </w:tcPr>
          <w:p w14:paraId="5863CB57" w14:textId="7CBAC527"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34" w:type="pct"/>
            <w:gridSpan w:val="2"/>
          </w:tcPr>
          <w:p w14:paraId="077CA658" w14:textId="000D51C7"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54063A5C" w14:textId="1A06F64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0DF9C4B3" w14:textId="18235B2A"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723" w:type="pct"/>
            <w:gridSpan w:val="2"/>
          </w:tcPr>
          <w:p w14:paraId="41FBC25F" w14:textId="3818517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17F6316E" w14:textId="4D431AA9" w:rsidR="00C616EE" w:rsidRPr="007125BD" w:rsidRDefault="00EE3290" w:rsidP="00C616EE">
            <w:pPr>
              <w:pStyle w:val="ConsPlusNormal"/>
              <w:jc w:val="center"/>
              <w:rPr>
                <w:rFonts w:ascii="Times New Roman" w:hAnsi="Times New Roman" w:cs="Times New Roman"/>
                <w:szCs w:val="22"/>
              </w:rPr>
            </w:pPr>
            <w:r w:rsidRPr="007125BD">
              <w:rPr>
                <w:rFonts w:ascii="Times New Roman" w:hAnsi="Times New Roman" w:cs="Times New Roman"/>
                <w:szCs w:val="22"/>
              </w:rPr>
              <w:t>2</w:t>
            </w:r>
            <w:r w:rsidR="00C616EE" w:rsidRPr="007125BD">
              <w:rPr>
                <w:rFonts w:ascii="Times New Roman" w:hAnsi="Times New Roman" w:cs="Times New Roman"/>
                <w:szCs w:val="22"/>
              </w:rPr>
              <w:t>.01.01</w:t>
            </w:r>
          </w:p>
          <w:p w14:paraId="5AD30AF9" w14:textId="6F943845" w:rsidR="00C616EE" w:rsidRPr="007125BD" w:rsidRDefault="00EE3290" w:rsidP="00C616EE">
            <w:pPr>
              <w:pStyle w:val="ConsPlusNormal"/>
              <w:jc w:val="center"/>
              <w:rPr>
                <w:rFonts w:ascii="Times New Roman" w:hAnsi="Times New Roman" w:cs="Times New Roman"/>
                <w:szCs w:val="22"/>
              </w:rPr>
            </w:pPr>
            <w:r w:rsidRPr="007125BD">
              <w:rPr>
                <w:rFonts w:ascii="Times New Roman" w:hAnsi="Times New Roman" w:cs="Times New Roman"/>
                <w:szCs w:val="22"/>
              </w:rPr>
              <w:t>2</w:t>
            </w:r>
            <w:r w:rsidR="00C616EE" w:rsidRPr="007125BD">
              <w:rPr>
                <w:rFonts w:ascii="Times New Roman" w:hAnsi="Times New Roman" w:cs="Times New Roman"/>
                <w:szCs w:val="22"/>
              </w:rPr>
              <w:t>.0</w:t>
            </w:r>
            <w:r w:rsidRPr="007125BD">
              <w:rPr>
                <w:rFonts w:ascii="Times New Roman" w:hAnsi="Times New Roman" w:cs="Times New Roman"/>
                <w:szCs w:val="22"/>
              </w:rPr>
              <w:t>4</w:t>
            </w:r>
            <w:r w:rsidR="00C616EE" w:rsidRPr="007125BD">
              <w:rPr>
                <w:rFonts w:ascii="Times New Roman" w:hAnsi="Times New Roman" w:cs="Times New Roman"/>
                <w:szCs w:val="22"/>
              </w:rPr>
              <w:t>.0</w:t>
            </w:r>
            <w:r w:rsidRPr="007125BD">
              <w:rPr>
                <w:rFonts w:ascii="Times New Roman" w:hAnsi="Times New Roman" w:cs="Times New Roman"/>
                <w:szCs w:val="22"/>
              </w:rPr>
              <w:t>3</w:t>
            </w:r>
          </w:p>
          <w:p w14:paraId="725C8AF4" w14:textId="77777777" w:rsidR="00C616EE" w:rsidRPr="007125BD" w:rsidRDefault="00C616EE" w:rsidP="00C616EE">
            <w:pPr>
              <w:pStyle w:val="ConsPlusNormal"/>
              <w:jc w:val="center"/>
              <w:rPr>
                <w:rFonts w:ascii="Times New Roman" w:hAnsi="Times New Roman" w:cs="Times New Roman"/>
                <w:szCs w:val="22"/>
              </w:rPr>
            </w:pPr>
          </w:p>
        </w:tc>
      </w:tr>
      <w:tr w:rsidR="007125BD" w:rsidRPr="007125BD" w14:paraId="6FBDCD13" w14:textId="77777777" w:rsidTr="008A6BAF">
        <w:tc>
          <w:tcPr>
            <w:tcW w:w="143" w:type="pct"/>
          </w:tcPr>
          <w:p w14:paraId="5865AC2C" w14:textId="060CDB88"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596" w:type="pct"/>
            <w:gridSpan w:val="2"/>
          </w:tcPr>
          <w:p w14:paraId="4F8AE86E" w14:textId="364EAA07" w:rsidR="000B66B5" w:rsidRPr="007125BD" w:rsidRDefault="000B66B5" w:rsidP="000B66B5">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Приоритетный, Отраслевой</w:t>
            </w:r>
          </w:p>
        </w:tc>
        <w:tc>
          <w:tcPr>
            <w:tcW w:w="406" w:type="pct"/>
            <w:gridSpan w:val="2"/>
          </w:tcPr>
          <w:p w14:paraId="671D4669" w14:textId="0ABCFE5B" w:rsidR="000B66B5" w:rsidRPr="007125BD" w:rsidRDefault="000B66B5" w:rsidP="000B66B5">
            <w:pPr>
              <w:pStyle w:val="ConsPlusNormal"/>
              <w:jc w:val="center"/>
              <w:rPr>
                <w:rFonts w:ascii="Times New Roman" w:hAnsi="Times New Roman" w:cs="Times New Roman"/>
                <w:szCs w:val="22"/>
              </w:rPr>
            </w:pPr>
            <w:proofErr w:type="spellStart"/>
            <w:r w:rsidRPr="007125BD">
              <w:rPr>
                <w:rFonts w:ascii="Times New Roman" w:hAnsi="Times New Roman" w:cs="Times New Roman"/>
                <w:szCs w:val="22"/>
              </w:rPr>
              <w:t>ед</w:t>
            </w:r>
            <w:proofErr w:type="spellEnd"/>
          </w:p>
        </w:tc>
        <w:tc>
          <w:tcPr>
            <w:tcW w:w="353" w:type="pct"/>
            <w:gridSpan w:val="2"/>
          </w:tcPr>
          <w:p w14:paraId="69232A1F" w14:textId="0F76AFA6"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23" w:type="pct"/>
            <w:gridSpan w:val="2"/>
          </w:tcPr>
          <w:p w14:paraId="0513CA65" w14:textId="573D1B75"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80" w:type="pct"/>
            <w:gridSpan w:val="2"/>
          </w:tcPr>
          <w:p w14:paraId="63484414" w14:textId="5E532FE1"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4" w:type="pct"/>
            <w:gridSpan w:val="2"/>
          </w:tcPr>
          <w:p w14:paraId="6668A6BA" w14:textId="3860C120"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34" w:type="pct"/>
            <w:gridSpan w:val="2"/>
          </w:tcPr>
          <w:p w14:paraId="57D12A40" w14:textId="72DDC229"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34" w:type="pct"/>
            <w:gridSpan w:val="2"/>
          </w:tcPr>
          <w:p w14:paraId="0E4EBCAF" w14:textId="406EA16C"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723" w:type="pct"/>
            <w:gridSpan w:val="2"/>
          </w:tcPr>
          <w:p w14:paraId="7DA93A78" w14:textId="6F336FE4"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23587EDB" w14:textId="3BEBEA66"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r w:rsidR="00C00DEC" w:rsidRPr="007125BD">
              <w:rPr>
                <w:rFonts w:ascii="Times New Roman" w:hAnsi="Times New Roman" w:cs="Times New Roman"/>
                <w:szCs w:val="22"/>
              </w:rPr>
              <w:t>02.10</w:t>
            </w:r>
          </w:p>
          <w:p w14:paraId="603516F0" w14:textId="77777777" w:rsidR="000B66B5" w:rsidRPr="007125BD" w:rsidRDefault="000B66B5" w:rsidP="000B66B5">
            <w:pPr>
              <w:pStyle w:val="ConsPlusNormal"/>
              <w:jc w:val="center"/>
              <w:rPr>
                <w:rFonts w:ascii="Times New Roman" w:hAnsi="Times New Roman" w:cs="Times New Roman"/>
                <w:szCs w:val="22"/>
              </w:rPr>
            </w:pPr>
          </w:p>
        </w:tc>
      </w:tr>
    </w:tbl>
    <w:p w14:paraId="75BF1715" w14:textId="54A68C07" w:rsidR="00E0553C" w:rsidRPr="007125BD" w:rsidRDefault="00E0553C" w:rsidP="00F739E7">
      <w:pPr>
        <w:spacing w:after="200"/>
        <w:rPr>
          <w:rFonts w:cs="Times New Roman"/>
          <w:b/>
          <w:sz w:val="22"/>
        </w:rPr>
      </w:pPr>
      <w:bookmarkStart w:id="16" w:name="P760"/>
      <w:bookmarkEnd w:id="16"/>
      <w:r w:rsidRPr="007125BD">
        <w:rPr>
          <w:rFonts w:cs="Times New Roman"/>
          <w:b/>
          <w:sz w:val="22"/>
        </w:rPr>
        <w:br w:type="page"/>
      </w:r>
    </w:p>
    <w:p w14:paraId="18E1E5AB" w14:textId="77777777" w:rsidR="009D6FC1" w:rsidRPr="007125BD" w:rsidRDefault="009D6FC1" w:rsidP="00F739E7">
      <w:pPr>
        <w:spacing w:after="200"/>
        <w:jc w:val="center"/>
        <w:rPr>
          <w:rFonts w:cs="Times New Roman"/>
          <w:b/>
          <w:bCs/>
          <w:szCs w:val="28"/>
        </w:rPr>
      </w:pPr>
    </w:p>
    <w:p w14:paraId="709D04BE" w14:textId="75A2CF50" w:rsidR="00DC19AD" w:rsidRPr="007125BD" w:rsidRDefault="00DC19AD" w:rsidP="00F739E7">
      <w:pPr>
        <w:spacing w:after="200"/>
        <w:jc w:val="center"/>
        <w:rPr>
          <w:rFonts w:cs="Times New Roman"/>
          <w:b/>
          <w:szCs w:val="28"/>
        </w:rPr>
      </w:pPr>
      <w:r w:rsidRPr="007125BD">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7125BD">
        <w:rPr>
          <w:rFonts w:cs="Times New Roman"/>
          <w:b/>
          <w:bCs/>
          <w:szCs w:val="28"/>
        </w:rPr>
        <w:t xml:space="preserve"> </w:t>
      </w:r>
      <w:r w:rsidRPr="007125BD">
        <w:rPr>
          <w:rFonts w:cs="Times New Roman"/>
          <w:b/>
          <w:bCs/>
          <w:szCs w:val="28"/>
        </w:rPr>
        <w:t>«</w:t>
      </w:r>
      <w:r w:rsidR="00C14349" w:rsidRPr="007125BD">
        <w:rPr>
          <w:rFonts w:cs="Times New Roman"/>
          <w:b/>
          <w:bCs/>
          <w:szCs w:val="28"/>
        </w:rPr>
        <w:t>Спорт</w:t>
      </w:r>
      <w:r w:rsidRPr="007125BD">
        <w:rPr>
          <w:rFonts w:cs="Times New Roman"/>
          <w:b/>
          <w:bCs/>
          <w:szCs w:val="28"/>
        </w:rPr>
        <w:t>»</w:t>
      </w:r>
    </w:p>
    <w:p w14:paraId="7507F3DA" w14:textId="77777777" w:rsidR="00DC19AD" w:rsidRPr="007125BD"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7125BD" w:rsidRPr="007125BD" w14:paraId="3912D34E" w14:textId="77777777" w:rsidTr="00487582">
        <w:tc>
          <w:tcPr>
            <w:tcW w:w="205" w:type="pct"/>
          </w:tcPr>
          <w:p w14:paraId="4D22DCBE" w14:textId="77777777" w:rsidR="00DC19AD" w:rsidRPr="007125BD" w:rsidRDefault="00DC19AD" w:rsidP="00F739E7">
            <w:pPr>
              <w:pStyle w:val="ConsPlusNormal"/>
              <w:tabs>
                <w:tab w:val="left" w:pos="555"/>
              </w:tabs>
              <w:jc w:val="center"/>
              <w:rPr>
                <w:rFonts w:ascii="Times New Roman" w:hAnsi="Times New Roman" w:cs="Times New Roman"/>
                <w:sz w:val="20"/>
              </w:rPr>
            </w:pPr>
            <w:r w:rsidRPr="007125BD">
              <w:rPr>
                <w:rFonts w:ascii="Times New Roman" w:hAnsi="Times New Roman" w:cs="Times New Roman"/>
                <w:sz w:val="20"/>
              </w:rPr>
              <w:t xml:space="preserve">№ </w:t>
            </w:r>
            <w:r w:rsidRPr="007125BD">
              <w:rPr>
                <w:rFonts w:ascii="Times New Roman" w:hAnsi="Times New Roman" w:cs="Times New Roman"/>
                <w:sz w:val="20"/>
              </w:rPr>
              <w:br/>
              <w:t>п/п</w:t>
            </w:r>
          </w:p>
        </w:tc>
        <w:tc>
          <w:tcPr>
            <w:tcW w:w="1311" w:type="pct"/>
          </w:tcPr>
          <w:p w14:paraId="4D7B4A40" w14:textId="77777777" w:rsidR="00DC19AD" w:rsidRPr="007125BD" w:rsidRDefault="00DC19AD" w:rsidP="00F739E7">
            <w:pPr>
              <w:pStyle w:val="ConsPlusNormal"/>
              <w:ind w:right="5"/>
              <w:jc w:val="center"/>
              <w:rPr>
                <w:rFonts w:ascii="Times New Roman" w:hAnsi="Times New Roman" w:cs="Times New Roman"/>
                <w:sz w:val="20"/>
              </w:rPr>
            </w:pPr>
            <w:r w:rsidRPr="007125BD">
              <w:rPr>
                <w:rFonts w:ascii="Times New Roman" w:hAnsi="Times New Roman" w:cs="Times New Roman"/>
                <w:sz w:val="20"/>
              </w:rPr>
              <w:t>Наименование показателя</w:t>
            </w:r>
          </w:p>
        </w:tc>
        <w:tc>
          <w:tcPr>
            <w:tcW w:w="549" w:type="pct"/>
          </w:tcPr>
          <w:p w14:paraId="0DDC624E"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Единица измерения</w:t>
            </w:r>
          </w:p>
          <w:p w14:paraId="5AB3F0C6"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(по ОКЕИ)</w:t>
            </w:r>
          </w:p>
        </w:tc>
        <w:tc>
          <w:tcPr>
            <w:tcW w:w="965" w:type="pct"/>
          </w:tcPr>
          <w:p w14:paraId="4428BCBD"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Порядок расчета</w:t>
            </w:r>
          </w:p>
        </w:tc>
        <w:tc>
          <w:tcPr>
            <w:tcW w:w="1393" w:type="pct"/>
          </w:tcPr>
          <w:p w14:paraId="69DD6C35"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Источник данных</w:t>
            </w:r>
          </w:p>
        </w:tc>
        <w:tc>
          <w:tcPr>
            <w:tcW w:w="577" w:type="pct"/>
          </w:tcPr>
          <w:p w14:paraId="6E8D2D61"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Периодичность представления</w:t>
            </w:r>
          </w:p>
        </w:tc>
      </w:tr>
      <w:tr w:rsidR="007125BD" w:rsidRPr="007125BD" w14:paraId="4B20C125" w14:textId="77777777" w:rsidTr="00487582">
        <w:tc>
          <w:tcPr>
            <w:tcW w:w="205" w:type="pct"/>
          </w:tcPr>
          <w:p w14:paraId="224134EC" w14:textId="77777777" w:rsidR="00DC19AD" w:rsidRPr="007125BD" w:rsidRDefault="00DC19AD"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1</w:t>
            </w:r>
          </w:p>
        </w:tc>
        <w:tc>
          <w:tcPr>
            <w:tcW w:w="1311" w:type="pct"/>
          </w:tcPr>
          <w:p w14:paraId="3A98168E" w14:textId="77777777" w:rsidR="00DC19AD" w:rsidRPr="007125BD" w:rsidRDefault="00DC19AD" w:rsidP="00F739E7">
            <w:pPr>
              <w:pStyle w:val="ConsPlusNormal"/>
              <w:ind w:right="5"/>
              <w:jc w:val="center"/>
              <w:rPr>
                <w:rFonts w:ascii="Times New Roman" w:hAnsi="Times New Roman" w:cs="Times New Roman"/>
                <w:sz w:val="20"/>
              </w:rPr>
            </w:pPr>
            <w:r w:rsidRPr="007125BD">
              <w:rPr>
                <w:rFonts w:ascii="Times New Roman" w:hAnsi="Times New Roman" w:cs="Times New Roman"/>
                <w:sz w:val="20"/>
              </w:rPr>
              <w:t>2</w:t>
            </w:r>
          </w:p>
        </w:tc>
        <w:tc>
          <w:tcPr>
            <w:tcW w:w="549" w:type="pct"/>
          </w:tcPr>
          <w:p w14:paraId="77A610BC"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3</w:t>
            </w:r>
          </w:p>
        </w:tc>
        <w:tc>
          <w:tcPr>
            <w:tcW w:w="965" w:type="pct"/>
          </w:tcPr>
          <w:p w14:paraId="38DD039E"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4</w:t>
            </w:r>
          </w:p>
        </w:tc>
        <w:tc>
          <w:tcPr>
            <w:tcW w:w="1393" w:type="pct"/>
          </w:tcPr>
          <w:p w14:paraId="11E0A00A"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5</w:t>
            </w:r>
          </w:p>
        </w:tc>
        <w:tc>
          <w:tcPr>
            <w:tcW w:w="577" w:type="pct"/>
          </w:tcPr>
          <w:p w14:paraId="716858BA"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6</w:t>
            </w:r>
          </w:p>
        </w:tc>
      </w:tr>
      <w:tr w:rsidR="007125BD" w:rsidRPr="007125BD" w14:paraId="2DCEBC07" w14:textId="77777777" w:rsidTr="00487582">
        <w:tc>
          <w:tcPr>
            <w:tcW w:w="205" w:type="pct"/>
          </w:tcPr>
          <w:p w14:paraId="429E7FBC" w14:textId="77777777"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1.</w:t>
            </w:r>
          </w:p>
        </w:tc>
        <w:tc>
          <w:tcPr>
            <w:tcW w:w="1311" w:type="pct"/>
          </w:tcPr>
          <w:p w14:paraId="55971A39" w14:textId="0D98DADE" w:rsidR="00D24F9A" w:rsidRPr="007125BD" w:rsidRDefault="001132E0" w:rsidP="00276BC9">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Доля жителей муниципального </w:t>
            </w:r>
            <w:proofErr w:type="gramStart"/>
            <w:r w:rsidRPr="007125BD">
              <w:rPr>
                <w:rFonts w:ascii="Times New Roman" w:hAnsi="Times New Roman" w:cs="Times New Roman"/>
                <w:sz w:val="20"/>
              </w:rPr>
              <w:t>образования  Московской</w:t>
            </w:r>
            <w:proofErr w:type="gramEnd"/>
            <w:r w:rsidRPr="007125BD">
              <w:rPr>
                <w:rFonts w:ascii="Times New Roman" w:hAnsi="Times New Roman" w:cs="Times New Roman"/>
                <w:sz w:val="20"/>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4D5653F5" w14:textId="508A01BA" w:rsidR="00CB1696" w:rsidRPr="007125BD" w:rsidRDefault="00CB1696" w:rsidP="00CB1696">
            <w:pPr>
              <w:ind w:left="60" w:right="60"/>
              <w:rPr>
                <w:rFonts w:cs="Times New Roman"/>
                <w:sz w:val="18"/>
                <w:szCs w:val="18"/>
              </w:rPr>
            </w:pPr>
            <w:proofErr w:type="spellStart"/>
            <w:r w:rsidRPr="007125BD">
              <w:rPr>
                <w:rFonts w:cs="Times New Roman"/>
                <w:sz w:val="18"/>
                <w:szCs w:val="18"/>
              </w:rPr>
              <w:t>Дз</w:t>
            </w:r>
            <w:proofErr w:type="spellEnd"/>
            <w:r w:rsidRPr="007125BD">
              <w:rPr>
                <w:rFonts w:cs="Times New Roman"/>
                <w:sz w:val="18"/>
                <w:szCs w:val="18"/>
              </w:rPr>
              <w:t xml:space="preserve"> =</w:t>
            </w:r>
            <w:proofErr w:type="spellStart"/>
            <w:r w:rsidRPr="007125BD">
              <w:rPr>
                <w:rFonts w:cs="Times New Roman"/>
                <w:sz w:val="18"/>
                <w:szCs w:val="18"/>
              </w:rPr>
              <w:t>Чз</w:t>
            </w:r>
            <w:proofErr w:type="spellEnd"/>
            <w:proofErr w:type="gramStart"/>
            <w:r w:rsidRPr="007125BD">
              <w:rPr>
                <w:rFonts w:cs="Times New Roman"/>
                <w:sz w:val="18"/>
                <w:szCs w:val="18"/>
              </w:rPr>
              <w:t>/(</w:t>
            </w:r>
            <w:proofErr w:type="spellStart"/>
            <w:proofErr w:type="gramEnd"/>
            <w:r w:rsidRPr="007125BD">
              <w:rPr>
                <w:rFonts w:cs="Times New Roman"/>
                <w:sz w:val="18"/>
                <w:szCs w:val="18"/>
              </w:rPr>
              <w:t>Чн</w:t>
            </w:r>
            <w:proofErr w:type="spellEnd"/>
            <w:r w:rsidRPr="007125BD">
              <w:rPr>
                <w:rFonts w:cs="Times New Roman"/>
                <w:sz w:val="18"/>
                <w:szCs w:val="18"/>
              </w:rPr>
              <w:t xml:space="preserve"> – </w:t>
            </w:r>
            <w:proofErr w:type="spellStart"/>
            <w:r w:rsidRPr="007125BD">
              <w:rPr>
                <w:rFonts w:cs="Times New Roman"/>
                <w:sz w:val="18"/>
                <w:szCs w:val="18"/>
              </w:rPr>
              <w:t>Чнп</w:t>
            </w:r>
            <w:proofErr w:type="spellEnd"/>
            <w:r w:rsidRPr="007125BD">
              <w:rPr>
                <w:rFonts w:cs="Times New Roman"/>
                <w:sz w:val="18"/>
                <w:szCs w:val="18"/>
              </w:rPr>
              <w:t>) x 100 %, где:</w:t>
            </w:r>
          </w:p>
          <w:p w14:paraId="03DFCD20" w14:textId="77777777" w:rsidR="00CB1696" w:rsidRPr="007125BD" w:rsidRDefault="00CB1696" w:rsidP="00CB1696">
            <w:pPr>
              <w:ind w:left="60" w:right="60"/>
              <w:rPr>
                <w:rFonts w:cs="Times New Roman"/>
                <w:sz w:val="18"/>
                <w:szCs w:val="18"/>
              </w:rPr>
            </w:pPr>
            <w:proofErr w:type="spellStart"/>
            <w:r w:rsidRPr="007125BD">
              <w:rPr>
                <w:rFonts w:cs="Times New Roman"/>
                <w:sz w:val="18"/>
                <w:szCs w:val="18"/>
              </w:rPr>
              <w:t>Чз</w:t>
            </w:r>
            <w:proofErr w:type="spellEnd"/>
            <w:r w:rsidRPr="007125BD">
              <w:rPr>
                <w:rFonts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7125BD" w:rsidRDefault="00CB1696" w:rsidP="00CB1696">
            <w:pPr>
              <w:ind w:left="60" w:right="60"/>
              <w:rPr>
                <w:rFonts w:cs="Times New Roman"/>
                <w:sz w:val="18"/>
                <w:szCs w:val="18"/>
              </w:rPr>
            </w:pPr>
            <w:proofErr w:type="spellStart"/>
            <w:r w:rsidRPr="007125BD">
              <w:rPr>
                <w:rFonts w:cs="Times New Roman"/>
                <w:sz w:val="18"/>
                <w:szCs w:val="18"/>
              </w:rPr>
              <w:t>Чн</w:t>
            </w:r>
            <w:proofErr w:type="spellEnd"/>
            <w:r w:rsidRPr="007125BD">
              <w:rPr>
                <w:rFonts w:cs="Times New Roman"/>
                <w:sz w:val="18"/>
                <w:szCs w:val="18"/>
              </w:rPr>
              <w:t xml:space="preserve"> – численность </w:t>
            </w:r>
            <w:proofErr w:type="spellStart"/>
            <w:r w:rsidRPr="007125BD">
              <w:rPr>
                <w:rFonts w:cs="Times New Roman"/>
                <w:sz w:val="18"/>
                <w:szCs w:val="18"/>
              </w:rPr>
              <w:t>населенияв</w:t>
            </w:r>
            <w:proofErr w:type="spellEnd"/>
            <w:r w:rsidRPr="007125BD">
              <w:rPr>
                <w:rFonts w:cs="Times New Roman"/>
                <w:sz w:val="18"/>
                <w:szCs w:val="18"/>
              </w:rPr>
              <w:t xml:space="preserve">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7125BD" w:rsidRDefault="00CB1696" w:rsidP="00CB1696">
            <w:pPr>
              <w:pStyle w:val="ConsPlusNormal"/>
              <w:rPr>
                <w:rFonts w:ascii="Times New Roman" w:hAnsi="Times New Roman" w:cs="Times New Roman"/>
                <w:sz w:val="20"/>
              </w:rPr>
            </w:pPr>
            <w:proofErr w:type="spellStart"/>
            <w:r w:rsidRPr="007125BD">
              <w:rPr>
                <w:rFonts w:ascii="Times New Roman" w:hAnsi="Times New Roman" w:cs="Times New Roman"/>
                <w:sz w:val="18"/>
                <w:szCs w:val="18"/>
              </w:rPr>
              <w:t>Чнп</w:t>
            </w:r>
            <w:proofErr w:type="spellEnd"/>
            <w:r w:rsidRPr="007125BD">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7125BD" w:rsidRDefault="00D24F9A" w:rsidP="00F739E7">
            <w:pPr>
              <w:rPr>
                <w:rFonts w:cs="Times New Roman"/>
                <w:sz w:val="20"/>
                <w:szCs w:val="20"/>
              </w:rPr>
            </w:pPr>
            <w:r w:rsidRPr="007125BD">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7125BD">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7125BD" w:rsidRDefault="00D24F9A" w:rsidP="00F739E7">
            <w:pPr>
              <w:pStyle w:val="ConsPlusNormal"/>
              <w:rPr>
                <w:rFonts w:ascii="Times New Roman" w:hAnsi="Times New Roman" w:cs="Times New Roman"/>
                <w:sz w:val="20"/>
              </w:rPr>
            </w:pPr>
          </w:p>
        </w:tc>
        <w:tc>
          <w:tcPr>
            <w:tcW w:w="577" w:type="pct"/>
          </w:tcPr>
          <w:p w14:paraId="29228ED8" w14:textId="28FDAE20"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43382BC4" w14:textId="77777777" w:rsidTr="00487582">
        <w:tc>
          <w:tcPr>
            <w:tcW w:w="205" w:type="pct"/>
          </w:tcPr>
          <w:p w14:paraId="07896016" w14:textId="4BFE85F5"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Уровень обеспеченности граждан спортивными сооружениями исходя </w:t>
            </w:r>
            <w:r w:rsidRPr="007125BD">
              <w:rPr>
                <w:rFonts w:ascii="Times New Roman" w:hAnsi="Times New Roman" w:cs="Times New Roman"/>
                <w:sz w:val="20"/>
              </w:rPr>
              <w:br/>
            </w:r>
            <w:r w:rsidRPr="007125BD">
              <w:rPr>
                <w:rFonts w:ascii="Times New Roman" w:hAnsi="Times New Roman" w:cs="Times New Roman"/>
                <w:sz w:val="20"/>
              </w:rPr>
              <w:lastRenderedPageBreak/>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7125BD" w:rsidRDefault="00D24F9A" w:rsidP="00F739E7">
            <w:pPr>
              <w:rPr>
                <w:rFonts w:cs="Times New Roman"/>
                <w:sz w:val="20"/>
                <w:szCs w:val="20"/>
              </w:rPr>
            </w:pPr>
            <w:r w:rsidRPr="007125BD">
              <w:rPr>
                <w:rFonts w:cs="Times New Roman"/>
                <w:sz w:val="20"/>
                <w:szCs w:val="20"/>
              </w:rPr>
              <w:t xml:space="preserve">ЕПС = </w:t>
            </w:r>
            <w:proofErr w:type="spellStart"/>
            <w:r w:rsidRPr="007125BD">
              <w:rPr>
                <w:rFonts w:cs="Times New Roman"/>
                <w:sz w:val="20"/>
                <w:szCs w:val="20"/>
              </w:rPr>
              <w:t>ЕПСфакт</w:t>
            </w:r>
            <w:proofErr w:type="spellEnd"/>
            <w:r w:rsidRPr="007125BD">
              <w:rPr>
                <w:rFonts w:cs="Times New Roman"/>
                <w:sz w:val="20"/>
                <w:szCs w:val="20"/>
              </w:rPr>
              <w:t>/</w:t>
            </w:r>
            <w:proofErr w:type="spellStart"/>
            <w:r w:rsidRPr="007125BD">
              <w:rPr>
                <w:rFonts w:cs="Times New Roman"/>
                <w:sz w:val="20"/>
                <w:szCs w:val="20"/>
              </w:rPr>
              <w:t>ЕПСнорм</w:t>
            </w:r>
            <w:proofErr w:type="spellEnd"/>
            <w:r w:rsidRPr="007125BD">
              <w:rPr>
                <w:rFonts w:cs="Times New Roman"/>
                <w:sz w:val="20"/>
                <w:szCs w:val="20"/>
              </w:rPr>
              <w:t xml:space="preserve"> х 100, где:</w:t>
            </w:r>
          </w:p>
          <w:p w14:paraId="04E4EBEC" w14:textId="77777777" w:rsidR="00D24F9A" w:rsidRPr="007125BD" w:rsidRDefault="00D24F9A" w:rsidP="00F739E7">
            <w:pPr>
              <w:rPr>
                <w:rFonts w:cs="Times New Roman"/>
                <w:sz w:val="20"/>
                <w:szCs w:val="20"/>
              </w:rPr>
            </w:pPr>
            <w:r w:rsidRPr="007125BD">
              <w:rPr>
                <w:rFonts w:cs="Times New Roman"/>
                <w:sz w:val="20"/>
                <w:szCs w:val="20"/>
              </w:rPr>
              <w:lastRenderedPageBreak/>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7125BD" w:rsidRDefault="00D24F9A" w:rsidP="00F739E7">
            <w:pPr>
              <w:rPr>
                <w:rFonts w:cs="Times New Roman"/>
                <w:sz w:val="20"/>
                <w:szCs w:val="20"/>
              </w:rPr>
            </w:pPr>
            <w:proofErr w:type="spellStart"/>
            <w:r w:rsidRPr="007125BD">
              <w:rPr>
                <w:rFonts w:cs="Times New Roman"/>
                <w:sz w:val="20"/>
                <w:szCs w:val="20"/>
              </w:rPr>
              <w:t>ЕПСфакт</w:t>
            </w:r>
            <w:proofErr w:type="spellEnd"/>
            <w:r w:rsidRPr="007125BD">
              <w:rPr>
                <w:rFonts w:cs="Times New Roman"/>
                <w:sz w:val="20"/>
                <w:szCs w:val="20"/>
              </w:rPr>
              <w:t xml:space="preserve"> – единовременная пропускная способность имеющихся спортивных сооружений;</w:t>
            </w:r>
          </w:p>
          <w:p w14:paraId="2FD9BE51" w14:textId="08EBE5DD" w:rsidR="00D24F9A" w:rsidRPr="007125BD" w:rsidRDefault="00D24F9A" w:rsidP="00F739E7">
            <w:pPr>
              <w:autoSpaceDE w:val="0"/>
              <w:autoSpaceDN w:val="0"/>
              <w:adjustRightInd w:val="0"/>
              <w:rPr>
                <w:rFonts w:cs="Times New Roman"/>
                <w:sz w:val="20"/>
                <w:szCs w:val="20"/>
              </w:rPr>
            </w:pPr>
            <w:proofErr w:type="spellStart"/>
            <w:r w:rsidRPr="007125BD">
              <w:rPr>
                <w:rFonts w:cs="Times New Roman"/>
                <w:sz w:val="20"/>
                <w:szCs w:val="20"/>
              </w:rPr>
              <w:t>ЕПСнорм</w:t>
            </w:r>
            <w:proofErr w:type="spellEnd"/>
            <w:r w:rsidRPr="007125BD">
              <w:rPr>
                <w:rFonts w:cs="Times New Roman"/>
                <w:sz w:val="20"/>
                <w:szCs w:val="20"/>
              </w:rPr>
              <w:t xml:space="preserve"> – необходимая нормативная единовременная пропускная способность спортивных сооружений.</w:t>
            </w:r>
          </w:p>
          <w:p w14:paraId="3C4BAC84" w14:textId="5CDE10B2" w:rsidR="00D24F9A" w:rsidRPr="007125BD" w:rsidRDefault="00D24F9A" w:rsidP="00F739E7">
            <w:pPr>
              <w:rPr>
                <w:rFonts w:cs="Times New Roman"/>
                <w:sz w:val="20"/>
                <w:szCs w:val="20"/>
              </w:rPr>
            </w:pPr>
            <w:proofErr w:type="spellStart"/>
            <w:r w:rsidRPr="007125BD">
              <w:rPr>
                <w:rFonts w:cs="Times New Roman"/>
                <w:sz w:val="20"/>
                <w:szCs w:val="20"/>
              </w:rPr>
              <w:t>ЕПСнорм</w:t>
            </w:r>
            <w:proofErr w:type="spellEnd"/>
            <w:r w:rsidRPr="007125BD">
              <w:rPr>
                <w:rFonts w:cs="Times New Roman"/>
                <w:sz w:val="20"/>
                <w:szCs w:val="20"/>
              </w:rPr>
              <w:t xml:space="preserve"> = </w:t>
            </w:r>
            <w:proofErr w:type="spellStart"/>
            <w:r w:rsidRPr="007125BD">
              <w:rPr>
                <w:rFonts w:cs="Times New Roman"/>
                <w:sz w:val="20"/>
                <w:szCs w:val="20"/>
              </w:rPr>
              <w:t>Чн</w:t>
            </w:r>
            <w:proofErr w:type="spellEnd"/>
            <w:r w:rsidRPr="007125BD">
              <w:rPr>
                <w:rFonts w:cs="Times New Roman"/>
                <w:sz w:val="20"/>
                <w:szCs w:val="20"/>
              </w:rPr>
              <w:t>/1000*122, где:</w:t>
            </w:r>
          </w:p>
          <w:p w14:paraId="56AB0DEB" w14:textId="4E336C75" w:rsidR="00D24F9A" w:rsidRPr="007125BD" w:rsidRDefault="00D24F9A" w:rsidP="00F739E7">
            <w:pPr>
              <w:autoSpaceDE w:val="0"/>
              <w:autoSpaceDN w:val="0"/>
              <w:adjustRightInd w:val="0"/>
              <w:rPr>
                <w:rFonts w:cs="Times New Roman"/>
                <w:sz w:val="20"/>
                <w:szCs w:val="20"/>
              </w:rPr>
            </w:pPr>
            <w:proofErr w:type="spellStart"/>
            <w:r w:rsidRPr="007125BD">
              <w:rPr>
                <w:rFonts w:cs="Times New Roman"/>
                <w:sz w:val="20"/>
                <w:szCs w:val="20"/>
              </w:rPr>
              <w:t>Чн</w:t>
            </w:r>
            <w:proofErr w:type="spellEnd"/>
            <w:r w:rsidRPr="007125BD">
              <w:rPr>
                <w:rFonts w:cs="Times New Roman"/>
                <w:sz w:val="20"/>
                <w:szCs w:val="20"/>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7125BD"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7125BD">
              <w:rPr>
                <w:rFonts w:cs="Times New Roman"/>
                <w:sz w:val="20"/>
                <w:szCs w:val="20"/>
              </w:rPr>
              <w:t xml:space="preserve">Усредненный норматив </w:t>
            </w:r>
            <w:proofErr w:type="spellStart"/>
            <w:r w:rsidRPr="007125BD">
              <w:rPr>
                <w:rFonts w:cs="Times New Roman"/>
                <w:sz w:val="20"/>
                <w:szCs w:val="20"/>
              </w:rPr>
              <w:t>ЕПСнорм</w:t>
            </w:r>
            <w:proofErr w:type="spellEnd"/>
            <w:r w:rsidRPr="007125BD">
              <w:rPr>
                <w:rFonts w:cs="Times New Roman"/>
                <w:sz w:val="20"/>
                <w:szCs w:val="20"/>
              </w:rPr>
              <w:t xml:space="preserve">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lastRenderedPageBreak/>
              <w:t xml:space="preserve">Ежегодное государственное статистическое наблюдение, форма № 1-ФК </w:t>
            </w:r>
            <w:r w:rsidRPr="007125BD">
              <w:rPr>
                <w:rFonts w:ascii="Times New Roman" w:hAnsi="Times New Roman" w:cs="Times New Roman"/>
                <w:sz w:val="20"/>
              </w:rPr>
              <w:lastRenderedPageBreak/>
              <w:t xml:space="preserve">(утверждена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7125BD">
              <w:rPr>
                <w:rFonts w:ascii="Times New Roman" w:hAnsi="Times New Roman" w:cs="Times New Roman"/>
                <w:sz w:val="20"/>
              </w:rPr>
              <w:b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7125BD">
              <w:rPr>
                <w:rFonts w:ascii="Times New Roman" w:hAnsi="Times New Roman" w:cs="Times New Roman"/>
                <w:sz w:val="20"/>
              </w:rPr>
              <w:t>ЕПСнорм</w:t>
            </w:r>
            <w:proofErr w:type="spellEnd"/>
            <w:r w:rsidRPr="007125BD">
              <w:rPr>
                <w:rFonts w:ascii="Times New Roman" w:hAnsi="Times New Roman" w:cs="Times New Roman"/>
                <w:sz w:val="20"/>
              </w:rPr>
              <w:t xml:space="preserve">)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1DF4B443" w14:textId="77777777" w:rsidTr="00487582">
        <w:tc>
          <w:tcPr>
            <w:tcW w:w="205" w:type="pct"/>
          </w:tcPr>
          <w:p w14:paraId="48332C4B" w14:textId="12F30151"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3</w:t>
            </w:r>
          </w:p>
        </w:tc>
        <w:tc>
          <w:tcPr>
            <w:tcW w:w="1311" w:type="pct"/>
          </w:tcPr>
          <w:p w14:paraId="6E371016" w14:textId="2809ECE6"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7125BD">
              <w:rPr>
                <w:rFonts w:ascii="Times New Roman" w:hAnsi="Times New Roman" w:cs="Times New Roman"/>
                <w:sz w:val="20"/>
              </w:rPr>
              <w:br/>
              <w:t xml:space="preserve">и спортом, в общей численности указанной категории населения, проживающего </w:t>
            </w:r>
            <w:r w:rsidRPr="007125BD">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11B7C8F8" w14:textId="25D49EA5" w:rsidR="00D24F9A" w:rsidRPr="007125BD" w:rsidRDefault="00D24F9A" w:rsidP="00F739E7">
            <w:pPr>
              <w:rPr>
                <w:rFonts w:cs="Times New Roman"/>
                <w:sz w:val="20"/>
                <w:szCs w:val="20"/>
              </w:rPr>
            </w:pPr>
            <w:proofErr w:type="spellStart"/>
            <w:r w:rsidRPr="007125BD">
              <w:rPr>
                <w:rFonts w:cs="Times New Roman"/>
                <w:sz w:val="20"/>
                <w:szCs w:val="20"/>
              </w:rPr>
              <w:t>Ди</w:t>
            </w:r>
            <w:proofErr w:type="spellEnd"/>
            <w:r w:rsidRPr="007125BD">
              <w:rPr>
                <w:rFonts w:cs="Times New Roman"/>
                <w:sz w:val="20"/>
                <w:szCs w:val="20"/>
              </w:rPr>
              <w:t xml:space="preserve"> = </w:t>
            </w:r>
            <w:proofErr w:type="spellStart"/>
            <w:r w:rsidRPr="007125BD">
              <w:rPr>
                <w:rFonts w:cs="Times New Roman"/>
                <w:sz w:val="20"/>
                <w:szCs w:val="20"/>
              </w:rPr>
              <w:t>Чзи</w:t>
            </w:r>
            <w:proofErr w:type="spellEnd"/>
            <w:r w:rsidRPr="007125BD">
              <w:rPr>
                <w:rFonts w:cs="Times New Roman"/>
                <w:sz w:val="20"/>
                <w:szCs w:val="20"/>
              </w:rPr>
              <w:t xml:space="preserve"> / (</w:t>
            </w:r>
            <w:proofErr w:type="spellStart"/>
            <w:r w:rsidRPr="007125BD">
              <w:rPr>
                <w:rFonts w:cs="Times New Roman"/>
                <w:sz w:val="20"/>
                <w:szCs w:val="20"/>
              </w:rPr>
              <w:t>Чни</w:t>
            </w:r>
            <w:proofErr w:type="spellEnd"/>
            <w:r w:rsidRPr="007125BD">
              <w:rPr>
                <w:rFonts w:cs="Times New Roman"/>
                <w:sz w:val="20"/>
                <w:szCs w:val="20"/>
              </w:rPr>
              <w:t xml:space="preserve"> – </w:t>
            </w:r>
            <w:proofErr w:type="spellStart"/>
            <w:r w:rsidRPr="007125BD">
              <w:rPr>
                <w:rFonts w:cs="Times New Roman"/>
                <w:sz w:val="20"/>
                <w:szCs w:val="20"/>
              </w:rPr>
              <w:t>Чнп</w:t>
            </w:r>
            <w:proofErr w:type="spellEnd"/>
            <w:r w:rsidRPr="007125BD">
              <w:rPr>
                <w:rFonts w:cs="Times New Roman"/>
                <w:sz w:val="20"/>
                <w:szCs w:val="20"/>
              </w:rPr>
              <w:t>) x 100, где:</w:t>
            </w:r>
          </w:p>
          <w:p w14:paraId="52A58C63" w14:textId="77777777" w:rsidR="00D24F9A" w:rsidRPr="007125BD" w:rsidRDefault="00D24F9A" w:rsidP="00F739E7">
            <w:pPr>
              <w:rPr>
                <w:rFonts w:cs="Times New Roman"/>
                <w:sz w:val="20"/>
                <w:szCs w:val="20"/>
              </w:rPr>
            </w:pPr>
            <w:proofErr w:type="spellStart"/>
            <w:r w:rsidRPr="007125BD">
              <w:rPr>
                <w:rFonts w:cs="Times New Roman"/>
                <w:sz w:val="20"/>
                <w:szCs w:val="20"/>
              </w:rPr>
              <w:t>Ди</w:t>
            </w:r>
            <w:proofErr w:type="spellEnd"/>
            <w:r w:rsidRPr="007125BD">
              <w:rPr>
                <w:rFonts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7125BD">
              <w:rPr>
                <w:rFonts w:cs="Times New Roman"/>
                <w:sz w:val="20"/>
                <w:szCs w:val="20"/>
              </w:rPr>
              <w:lastRenderedPageBreak/>
              <w:t>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7125BD" w:rsidRDefault="00D24F9A" w:rsidP="00F739E7">
            <w:pPr>
              <w:rPr>
                <w:rFonts w:cs="Times New Roman"/>
                <w:sz w:val="20"/>
                <w:szCs w:val="20"/>
              </w:rPr>
            </w:pPr>
            <w:proofErr w:type="spellStart"/>
            <w:r w:rsidRPr="007125BD">
              <w:rPr>
                <w:rFonts w:cs="Times New Roman"/>
                <w:sz w:val="20"/>
                <w:szCs w:val="20"/>
              </w:rPr>
              <w:t>Чзи</w:t>
            </w:r>
            <w:proofErr w:type="spellEnd"/>
            <w:r w:rsidRPr="007125BD">
              <w:rPr>
                <w:rFonts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7125BD" w:rsidRDefault="00D24F9A" w:rsidP="00F739E7">
            <w:pPr>
              <w:rPr>
                <w:rFonts w:cs="Times New Roman"/>
                <w:sz w:val="20"/>
                <w:szCs w:val="20"/>
              </w:rPr>
            </w:pPr>
            <w:proofErr w:type="spellStart"/>
            <w:r w:rsidRPr="007125BD">
              <w:rPr>
                <w:rFonts w:cs="Times New Roman"/>
                <w:sz w:val="20"/>
                <w:szCs w:val="20"/>
              </w:rPr>
              <w:t>Чни</w:t>
            </w:r>
            <w:proofErr w:type="spellEnd"/>
            <w:r w:rsidRPr="007125B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7125BD" w:rsidRDefault="00D24F9A" w:rsidP="00F739E7">
            <w:pPr>
              <w:widowControl w:val="0"/>
              <w:tabs>
                <w:tab w:val="left" w:pos="1987"/>
              </w:tabs>
              <w:autoSpaceDE w:val="0"/>
              <w:autoSpaceDN w:val="0"/>
              <w:adjustRightInd w:val="0"/>
              <w:rPr>
                <w:rFonts w:cs="Times New Roman"/>
                <w:sz w:val="20"/>
                <w:szCs w:val="20"/>
              </w:rPr>
            </w:pPr>
            <w:proofErr w:type="spellStart"/>
            <w:r w:rsidRPr="007125BD">
              <w:rPr>
                <w:rFonts w:cs="Times New Roman"/>
                <w:sz w:val="20"/>
                <w:szCs w:val="20"/>
              </w:rPr>
              <w:t>Чнп</w:t>
            </w:r>
            <w:proofErr w:type="spellEnd"/>
            <w:r w:rsidRPr="007125B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7125BD" w:rsidRDefault="00D24F9A" w:rsidP="00F739E7">
            <w:pPr>
              <w:rPr>
                <w:rFonts w:cs="Times New Roman"/>
                <w:sz w:val="20"/>
                <w:szCs w:val="20"/>
              </w:rPr>
            </w:pPr>
            <w:r w:rsidRPr="007125BD">
              <w:rPr>
                <w:rFonts w:cs="Times New Roman"/>
                <w:sz w:val="20"/>
                <w:szCs w:val="20"/>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7125BD">
              <w:rPr>
                <w:rFonts w:cs="Times New Roman"/>
                <w:sz w:val="20"/>
                <w:szCs w:val="20"/>
              </w:rPr>
              <w:br/>
              <w:t xml:space="preserve">за деятельностью учреждений по адаптивной </w:t>
            </w:r>
            <w:r w:rsidRPr="007125BD">
              <w:rPr>
                <w:rFonts w:cs="Times New Roman"/>
                <w:sz w:val="20"/>
                <w:szCs w:val="20"/>
              </w:rPr>
              <w:lastRenderedPageBreak/>
              <w:t>физической культуре и спорту»), раздел I «Физкультурно-оздоровительная работа»;</w:t>
            </w:r>
          </w:p>
          <w:p w14:paraId="37BE018F" w14:textId="77777777" w:rsidR="00D24F9A" w:rsidRPr="007125BD" w:rsidRDefault="00D24F9A" w:rsidP="00F739E7">
            <w:pPr>
              <w:rPr>
                <w:rFonts w:cs="Times New Roman"/>
                <w:sz w:val="20"/>
                <w:szCs w:val="20"/>
              </w:rPr>
            </w:pPr>
            <w:r w:rsidRPr="007125BD">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3E00E774" w14:textId="77777777" w:rsidTr="00487582">
        <w:tc>
          <w:tcPr>
            <w:tcW w:w="205" w:type="pct"/>
          </w:tcPr>
          <w:p w14:paraId="4FB441BC" w14:textId="2AE0D253"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4</w:t>
            </w:r>
          </w:p>
        </w:tc>
        <w:tc>
          <w:tcPr>
            <w:tcW w:w="1311" w:type="pct"/>
          </w:tcPr>
          <w:p w14:paraId="514AA981" w14:textId="67A2EAD0"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110F201F" w14:textId="68D6E71F"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МС=ЕПС х Ч х Д, где:</w:t>
            </w:r>
          </w:p>
          <w:p w14:paraId="1DE066E6"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 xml:space="preserve">ЕПС – средняя единовременная (нормативная) пропускная способность спортивного сооружения за одно занятие, рассчитанная в соответствии с </w:t>
            </w:r>
            <w:r w:rsidRPr="007125BD">
              <w:rPr>
                <w:rFonts w:ascii="Times New Roman" w:hAnsi="Times New Roman" w:cs="Times New Roman"/>
                <w:sz w:val="20"/>
              </w:rPr>
              <w:lastRenderedPageBreak/>
              <w:t>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0C19D290" w14:textId="2D8A1971" w:rsidR="00D24F9A" w:rsidRPr="007125BD" w:rsidRDefault="00F54DCE" w:rsidP="00F739E7">
            <w:pPr>
              <w:pStyle w:val="ConsPlusNormal"/>
              <w:rPr>
                <w:rFonts w:ascii="Times New Roman" w:hAnsi="Times New Roman" w:cs="Times New Roman"/>
                <w:sz w:val="20"/>
              </w:rPr>
            </w:pPr>
            <w:r w:rsidRPr="007125BD">
              <w:rPr>
                <w:rFonts w:ascii="Times New Roman" w:hAnsi="Times New Roman" w:cs="Times New Roman"/>
                <w:sz w:val="20"/>
              </w:rPr>
              <w:t xml:space="preserve">Уз = </w:t>
            </w:r>
            <w:proofErr w:type="spellStart"/>
            <w:r w:rsidRPr="007125BD">
              <w:rPr>
                <w:rFonts w:ascii="Times New Roman" w:hAnsi="Times New Roman" w:cs="Times New Roman"/>
                <w:sz w:val="20"/>
              </w:rPr>
              <w:t>Фз</w:t>
            </w:r>
            <w:proofErr w:type="spellEnd"/>
            <w:r w:rsidRPr="007125BD">
              <w:rPr>
                <w:rFonts w:ascii="Times New Roman" w:hAnsi="Times New Roman" w:cs="Times New Roman"/>
                <w:sz w:val="20"/>
              </w:rPr>
              <w:t>/</w:t>
            </w:r>
            <w:proofErr w:type="spellStart"/>
            <w:r w:rsidRPr="007125BD">
              <w:rPr>
                <w:rFonts w:ascii="Times New Roman" w:hAnsi="Times New Roman" w:cs="Times New Roman"/>
                <w:sz w:val="20"/>
              </w:rPr>
              <w:t>Мс</w:t>
            </w:r>
            <w:proofErr w:type="spellEnd"/>
            <w:r w:rsidRPr="007125BD">
              <w:rPr>
                <w:rFonts w:ascii="Times New Roman" w:hAnsi="Times New Roman" w:cs="Times New Roman"/>
                <w:sz w:val="20"/>
              </w:rPr>
              <w:t xml:space="preserve"> x 100%, где:</w:t>
            </w:r>
          </w:p>
          <w:p w14:paraId="4ABDEC76" w14:textId="20E4381A"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Фз</w:t>
            </w:r>
            <w:proofErr w:type="spellEnd"/>
            <w:r w:rsidRPr="007125BD">
              <w:rPr>
                <w:rFonts w:ascii="Times New Roman" w:hAnsi="Times New Roman" w:cs="Times New Roman"/>
                <w:sz w:val="20"/>
              </w:rPr>
              <w:t xml:space="preserve"> – фактическая годовая загруженность спортивного сооружения в отчетном периоде;</w:t>
            </w:r>
          </w:p>
          <w:p w14:paraId="475DA30F" w14:textId="17BBEBB4" w:rsidR="00D24F9A" w:rsidRPr="007125BD" w:rsidRDefault="00D24F9A" w:rsidP="00F739E7">
            <w:pPr>
              <w:pStyle w:val="ConsPlusNormal"/>
              <w:rPr>
                <w:rFonts w:ascii="Times New Roman" w:eastAsiaTheme="minorHAnsi" w:hAnsi="Times New Roman" w:cs="Times New Roman"/>
                <w:sz w:val="20"/>
                <w:lang w:eastAsia="en-US"/>
              </w:rPr>
            </w:pPr>
            <w:proofErr w:type="spellStart"/>
            <w:r w:rsidRPr="007125BD">
              <w:rPr>
                <w:rFonts w:ascii="Times New Roman" w:hAnsi="Times New Roman" w:cs="Times New Roman"/>
                <w:sz w:val="20"/>
              </w:rPr>
              <w:t>Мс</w:t>
            </w:r>
            <w:proofErr w:type="spellEnd"/>
            <w:r w:rsidRPr="007125BD">
              <w:rPr>
                <w:rFonts w:ascii="Times New Roman" w:hAnsi="Times New Roman" w:cs="Times New Roman"/>
                <w:sz w:val="20"/>
              </w:rPr>
              <w:t xml:space="preserve"> – годовая мощность спортивного сооружения в отчетном периоде </w:t>
            </w:r>
          </w:p>
        </w:tc>
        <w:tc>
          <w:tcPr>
            <w:tcW w:w="1393" w:type="pct"/>
          </w:tcPr>
          <w:p w14:paraId="6E456484" w14:textId="1462E4B2" w:rsidR="00D24F9A" w:rsidRPr="007125BD" w:rsidRDefault="00D24F9A" w:rsidP="00F739E7">
            <w:pPr>
              <w:pStyle w:val="ConsPlusNormal"/>
              <w:jc w:val="both"/>
              <w:rPr>
                <w:rFonts w:ascii="Times New Roman" w:eastAsiaTheme="minorHAnsi" w:hAnsi="Times New Roman" w:cs="Times New Roman"/>
                <w:sz w:val="20"/>
                <w:lang w:eastAsia="en-US"/>
              </w:rPr>
            </w:pPr>
            <w:r w:rsidRPr="007125BD">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7125BD">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4FF4BFBF" w14:textId="77777777" w:rsidTr="00487582">
        <w:tc>
          <w:tcPr>
            <w:tcW w:w="205" w:type="pct"/>
          </w:tcPr>
          <w:p w14:paraId="2F7F8193" w14:textId="04940DCF"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5</w:t>
            </w:r>
          </w:p>
        </w:tc>
        <w:tc>
          <w:tcPr>
            <w:tcW w:w="1311" w:type="pct"/>
          </w:tcPr>
          <w:p w14:paraId="499AB1F4" w14:textId="438A0543" w:rsidR="00D24F9A" w:rsidRPr="007125BD" w:rsidRDefault="00D24F9A" w:rsidP="00276BC9">
            <w:pPr>
              <w:pStyle w:val="ConsPlusNormal"/>
              <w:ind w:right="5"/>
              <w:jc w:val="both"/>
              <w:rPr>
                <w:rFonts w:ascii="Times New Roman" w:hAnsi="Times New Roman" w:cs="Times New Roman"/>
                <w:sz w:val="20"/>
              </w:rPr>
            </w:pPr>
            <w:r w:rsidRPr="007125BD">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593572AA" w14:textId="017D0652" w:rsidR="00D24F9A" w:rsidRPr="007125BD" w:rsidRDefault="00D24F9A" w:rsidP="00F739E7">
            <w:pPr>
              <w:jc w:val="both"/>
              <w:rPr>
                <w:rFonts w:cs="Times New Roman"/>
                <w:sz w:val="20"/>
                <w:szCs w:val="20"/>
              </w:rPr>
            </w:pPr>
            <w:r w:rsidRPr="007125BD">
              <w:rPr>
                <w:rFonts w:cs="Times New Roman"/>
                <w:sz w:val="20"/>
                <w:szCs w:val="20"/>
              </w:rPr>
              <w:t>Дж=</w:t>
            </w:r>
            <w:proofErr w:type="spellStart"/>
            <w:r w:rsidRPr="007125BD">
              <w:rPr>
                <w:rFonts w:cs="Times New Roman"/>
                <w:sz w:val="20"/>
                <w:szCs w:val="20"/>
              </w:rPr>
              <w:t>Кзж</w:t>
            </w:r>
            <w:proofErr w:type="spellEnd"/>
            <w:r w:rsidRPr="007125BD">
              <w:rPr>
                <w:rFonts w:cs="Times New Roman"/>
                <w:sz w:val="20"/>
                <w:szCs w:val="20"/>
              </w:rPr>
              <w:t>/</w:t>
            </w:r>
            <w:proofErr w:type="spellStart"/>
            <w:r w:rsidRPr="007125BD">
              <w:rPr>
                <w:rFonts w:cs="Times New Roman"/>
                <w:sz w:val="20"/>
                <w:szCs w:val="20"/>
              </w:rPr>
              <w:t>Кпж</w:t>
            </w:r>
            <w:proofErr w:type="spellEnd"/>
            <w:r w:rsidRPr="007125BD">
              <w:rPr>
                <w:rFonts w:cs="Times New Roman"/>
                <w:sz w:val="20"/>
                <w:szCs w:val="20"/>
              </w:rPr>
              <w:t xml:space="preserve"> х 100%, где:</w:t>
            </w:r>
          </w:p>
          <w:p w14:paraId="727CBEA5" w14:textId="77777777" w:rsidR="00D24F9A" w:rsidRPr="007125BD" w:rsidRDefault="00D24F9A" w:rsidP="00F739E7">
            <w:pPr>
              <w:jc w:val="both"/>
              <w:rPr>
                <w:rFonts w:cs="Times New Roman"/>
                <w:sz w:val="20"/>
                <w:szCs w:val="20"/>
              </w:rPr>
            </w:pPr>
            <w:r w:rsidRPr="007125BD">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7125BD">
              <w:rPr>
                <w:rFonts w:cs="Times New Roman"/>
                <w:sz w:val="20"/>
                <w:szCs w:val="20"/>
              </w:rPr>
              <w:br/>
              <w:t>в общей численности населения, принявшего участие в испытаниях (тестах);</w:t>
            </w:r>
          </w:p>
          <w:p w14:paraId="36AAA672" w14:textId="77777777" w:rsidR="00D24F9A" w:rsidRPr="007125BD" w:rsidRDefault="00D24F9A" w:rsidP="00F739E7">
            <w:pPr>
              <w:jc w:val="both"/>
              <w:rPr>
                <w:rFonts w:cs="Times New Roman"/>
                <w:sz w:val="20"/>
                <w:szCs w:val="20"/>
              </w:rPr>
            </w:pPr>
            <w:proofErr w:type="spellStart"/>
            <w:r w:rsidRPr="007125BD">
              <w:rPr>
                <w:rFonts w:cs="Times New Roman"/>
                <w:sz w:val="20"/>
                <w:szCs w:val="20"/>
              </w:rPr>
              <w:lastRenderedPageBreak/>
              <w:t>Кзж</w:t>
            </w:r>
            <w:proofErr w:type="spellEnd"/>
            <w:r w:rsidRPr="007125BD">
              <w:rPr>
                <w:rFonts w:cs="Times New Roman"/>
                <w:sz w:val="20"/>
                <w:szCs w:val="20"/>
              </w:rPr>
              <w:t xml:space="preserve"> – количество всех участников, получивших знаки отличия ГТО;</w:t>
            </w:r>
          </w:p>
          <w:p w14:paraId="5FEDDB7C" w14:textId="57D573DA"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Кпж</w:t>
            </w:r>
            <w:proofErr w:type="spellEnd"/>
            <w:r w:rsidRPr="007125BD">
              <w:rPr>
                <w:rFonts w:ascii="Times New Roman" w:hAnsi="Times New Roman" w:cs="Times New Roman"/>
                <w:sz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7125BD">
              <w:rPr>
                <w:rFonts w:ascii="Times New Roman" w:hAnsi="Times New Roman" w:cs="Times New Roman"/>
                <w:sz w:val="20"/>
              </w:rPr>
              <w:t>)</w:t>
            </w:r>
          </w:p>
        </w:tc>
        <w:tc>
          <w:tcPr>
            <w:tcW w:w="1393" w:type="pct"/>
          </w:tcPr>
          <w:p w14:paraId="430A018F" w14:textId="7CDF6EC5"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lastRenderedPageBreak/>
              <w:t xml:space="preserve">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w:t>
            </w:r>
            <w:r w:rsidRPr="007125BD">
              <w:rPr>
                <w:rFonts w:ascii="Times New Roman" w:hAnsi="Times New Roman" w:cs="Times New Roman"/>
                <w:sz w:val="20"/>
              </w:rPr>
              <w:lastRenderedPageBreak/>
              <w:t>физкультурно-спортивного комплекса «Готов к труду и оборон «(ГТО)».</w:t>
            </w:r>
          </w:p>
        </w:tc>
        <w:tc>
          <w:tcPr>
            <w:tcW w:w="577" w:type="pct"/>
          </w:tcPr>
          <w:p w14:paraId="71EA98CC" w14:textId="5BAD5E59"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00A21893" w14:textId="77777777" w:rsidTr="00487582">
        <w:tc>
          <w:tcPr>
            <w:tcW w:w="205" w:type="pct"/>
          </w:tcPr>
          <w:p w14:paraId="3481F062" w14:textId="0DE845C7"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6</w:t>
            </w:r>
          </w:p>
        </w:tc>
        <w:tc>
          <w:tcPr>
            <w:tcW w:w="1311" w:type="pct"/>
          </w:tcPr>
          <w:p w14:paraId="77EFBFE2" w14:textId="70F1B1B8"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5B854A8B"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7125BD" w:rsidRDefault="00D24F9A" w:rsidP="00F739E7">
            <w:pPr>
              <w:pStyle w:val="ConsPlusNormal"/>
              <w:rPr>
                <w:rFonts w:ascii="Times New Roman" w:hAnsi="Times New Roman" w:cs="Times New Roman"/>
                <w:sz w:val="20"/>
              </w:rPr>
            </w:pPr>
          </w:p>
          <w:p w14:paraId="52964A55" w14:textId="1D7430B3"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4200E086" w14:textId="0D7CF5E8"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Сосп</w:t>
            </w:r>
            <w:proofErr w:type="spellEnd"/>
            <w:r w:rsidRPr="007125BD">
              <w:rPr>
                <w:rFonts w:ascii="Times New Roman" w:hAnsi="Times New Roman" w:cs="Times New Roman"/>
                <w:sz w:val="20"/>
              </w:rPr>
              <w:t xml:space="preserve"> = </w:t>
            </w:r>
            <w:proofErr w:type="spellStart"/>
            <w:r w:rsidRPr="007125BD">
              <w:rPr>
                <w:rFonts w:ascii="Times New Roman" w:hAnsi="Times New Roman" w:cs="Times New Roman"/>
                <w:sz w:val="20"/>
              </w:rPr>
              <w:t>Чосп</w:t>
            </w:r>
            <w:proofErr w:type="spellEnd"/>
            <w:r w:rsidRPr="007125BD">
              <w:rPr>
                <w:rFonts w:ascii="Times New Roman" w:hAnsi="Times New Roman" w:cs="Times New Roman"/>
                <w:sz w:val="20"/>
              </w:rPr>
              <w:t>/</w:t>
            </w:r>
            <w:proofErr w:type="spellStart"/>
            <w:r w:rsidRPr="007125BD">
              <w:rPr>
                <w:rFonts w:ascii="Times New Roman" w:hAnsi="Times New Roman" w:cs="Times New Roman"/>
                <w:sz w:val="20"/>
              </w:rPr>
              <w:t>Чо</w:t>
            </w:r>
            <w:proofErr w:type="spellEnd"/>
            <w:r w:rsidRPr="007125BD">
              <w:rPr>
                <w:rFonts w:ascii="Times New Roman" w:hAnsi="Times New Roman" w:cs="Times New Roman"/>
                <w:sz w:val="20"/>
              </w:rPr>
              <w:t xml:space="preserve"> x 100%, где:</w:t>
            </w:r>
          </w:p>
          <w:p w14:paraId="36B25ABC" w14:textId="77777777"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Сосп</w:t>
            </w:r>
            <w:proofErr w:type="spellEnd"/>
            <w:r w:rsidRPr="007125BD">
              <w:rPr>
                <w:rFonts w:ascii="Times New Roman" w:hAnsi="Times New Roman" w:cs="Times New Roman"/>
                <w:sz w:val="20"/>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7125BD">
              <w:rPr>
                <w:rFonts w:ascii="Times New Roman" w:hAnsi="Times New Roman" w:cs="Times New Roman"/>
                <w:sz w:val="20"/>
              </w:rPr>
              <w:br/>
              <w:t>в сфере физической культуры и спорта;</w:t>
            </w:r>
          </w:p>
          <w:p w14:paraId="734FA0E8" w14:textId="77777777"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Чосп</w:t>
            </w:r>
            <w:proofErr w:type="spellEnd"/>
            <w:r w:rsidRPr="007125BD">
              <w:rPr>
                <w:rFonts w:ascii="Times New Roman" w:hAnsi="Times New Roman" w:cs="Times New Roman"/>
                <w:sz w:val="20"/>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7125BD">
              <w:rPr>
                <w:rFonts w:ascii="Times New Roman" w:hAnsi="Times New Roman" w:cs="Times New Roman"/>
                <w:sz w:val="20"/>
              </w:rPr>
              <w:br/>
              <w:t xml:space="preserve">и спорта, согласно данным, отражаемым </w:t>
            </w:r>
            <w:r w:rsidRPr="007125BD">
              <w:rPr>
                <w:rFonts w:ascii="Times New Roman" w:hAnsi="Times New Roman" w:cs="Times New Roman"/>
                <w:sz w:val="20"/>
              </w:rPr>
              <w:br/>
            </w:r>
            <w:r w:rsidRPr="007125BD">
              <w:rPr>
                <w:rFonts w:ascii="Times New Roman" w:hAnsi="Times New Roman" w:cs="Times New Roman"/>
                <w:sz w:val="20"/>
              </w:rPr>
              <w:lastRenderedPageBreak/>
              <w:t>в форме федерального статистического наблюдения № 5-ФК;</w:t>
            </w:r>
          </w:p>
          <w:p w14:paraId="18EC2632" w14:textId="50DCD07A" w:rsidR="00D24F9A" w:rsidRPr="007125BD" w:rsidRDefault="00D24F9A" w:rsidP="00F739E7">
            <w:pPr>
              <w:widowControl w:val="0"/>
              <w:tabs>
                <w:tab w:val="left" w:pos="1987"/>
              </w:tabs>
              <w:autoSpaceDE w:val="0"/>
              <w:autoSpaceDN w:val="0"/>
              <w:adjustRightInd w:val="0"/>
              <w:rPr>
                <w:rFonts w:cs="Times New Roman"/>
                <w:sz w:val="20"/>
                <w:szCs w:val="20"/>
              </w:rPr>
            </w:pPr>
            <w:proofErr w:type="spellStart"/>
            <w:r w:rsidRPr="007125BD">
              <w:rPr>
                <w:rFonts w:cs="Times New Roman"/>
                <w:sz w:val="20"/>
                <w:szCs w:val="20"/>
              </w:rPr>
              <w:t>Чо</w:t>
            </w:r>
            <w:proofErr w:type="spellEnd"/>
            <w:r w:rsidRPr="007125BD">
              <w:rPr>
                <w:rFonts w:cs="Times New Roman"/>
                <w:sz w:val="20"/>
                <w:szCs w:val="20"/>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7125BD">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7125BD" w:rsidRDefault="00D24F9A" w:rsidP="00F739E7">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lastRenderedPageBreak/>
              <w:t xml:space="preserve">Форма федерального статистического наблюдения </w:t>
            </w:r>
            <w:r w:rsidRPr="007125BD">
              <w:rPr>
                <w:rFonts w:cs="Times New Roman"/>
                <w:sz w:val="20"/>
                <w:szCs w:val="20"/>
              </w:rPr>
              <w:br/>
              <w:t>№ 5-ФК</w:t>
            </w:r>
          </w:p>
        </w:tc>
        <w:tc>
          <w:tcPr>
            <w:tcW w:w="577" w:type="pct"/>
          </w:tcPr>
          <w:p w14:paraId="374F84B0" w14:textId="08581C6A"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7125BD" w:rsidRDefault="00487582" w:rsidP="00487582">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7125BD" w:rsidRDefault="00487582" w:rsidP="00487582">
            <w:pPr>
              <w:pStyle w:val="ConsPlusNormal"/>
              <w:jc w:val="both"/>
              <w:rPr>
                <w:rFonts w:ascii="Times New Roman" w:hAnsi="Times New Roman" w:cs="Times New Roman"/>
                <w:sz w:val="20"/>
              </w:rPr>
            </w:pPr>
            <w:r w:rsidRPr="007125BD">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2647FABF"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=ФОТ/Ч/12, где:</w:t>
            </w:r>
          </w:p>
          <w:p w14:paraId="326B3B7E"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7125BD" w:rsidRDefault="00487582" w:rsidP="00487582">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t xml:space="preserve">Форма федерального статистического наблюдения № ЗП </w:t>
            </w:r>
            <w:proofErr w:type="spellStart"/>
            <w:r w:rsidRPr="007125B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7125BD" w:rsidRDefault="00487582" w:rsidP="00487582">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7125BD" w:rsidRDefault="00487582" w:rsidP="00487582">
            <w:pPr>
              <w:pStyle w:val="ConsPlusNormal"/>
              <w:jc w:val="both"/>
              <w:rPr>
                <w:rFonts w:ascii="Times New Roman" w:hAnsi="Times New Roman" w:cs="Times New Roman"/>
                <w:sz w:val="20"/>
              </w:rPr>
            </w:pPr>
            <w:r w:rsidRPr="007125BD">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635562C3"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lastRenderedPageBreak/>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=ФОТ/Ч/12, где:</w:t>
            </w:r>
          </w:p>
          <w:p w14:paraId="5DBAB332"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7125BD" w:rsidRDefault="00487582" w:rsidP="00487582">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lastRenderedPageBreak/>
              <w:t xml:space="preserve">Форма федерального статистического наблюдения № ЗП </w:t>
            </w:r>
            <w:proofErr w:type="spellStart"/>
            <w:r w:rsidRPr="007125B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7125BD" w:rsidRDefault="003A3556" w:rsidP="003A3556">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7125BD" w:rsidRDefault="003A3556" w:rsidP="003A3556">
            <w:pPr>
              <w:pStyle w:val="ConsPlusNormal"/>
              <w:jc w:val="both"/>
              <w:rPr>
                <w:rFonts w:ascii="Times New Roman" w:hAnsi="Times New Roman" w:cs="Times New Roman"/>
                <w:sz w:val="20"/>
              </w:rPr>
            </w:pPr>
            <w:r w:rsidRPr="007125BD">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7125BD" w:rsidRDefault="003A3556" w:rsidP="003A3556">
            <w:pPr>
              <w:pStyle w:val="ConsPlusNormal"/>
              <w:jc w:val="center"/>
              <w:rPr>
                <w:rFonts w:ascii="Times New Roman" w:hAnsi="Times New Roman" w:cs="Times New Roman"/>
                <w:sz w:val="20"/>
              </w:rPr>
            </w:pPr>
            <w:r w:rsidRPr="007125BD">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7125BD" w:rsidRDefault="003A3556" w:rsidP="003A3556">
            <w:pPr>
              <w:pStyle w:val="ConsPlusNormal"/>
              <w:rPr>
                <w:rFonts w:ascii="Times New Roman" w:hAnsi="Times New Roman" w:cs="Times New Roman"/>
                <w:sz w:val="20"/>
              </w:rPr>
            </w:pPr>
            <w:r w:rsidRPr="007125BD">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7125BD" w:rsidRDefault="003A3556" w:rsidP="003A3556">
            <w:pPr>
              <w:widowControl w:val="0"/>
              <w:tabs>
                <w:tab w:val="left" w:pos="1987"/>
              </w:tabs>
              <w:autoSpaceDE w:val="0"/>
              <w:autoSpaceDN w:val="0"/>
              <w:adjustRightInd w:val="0"/>
              <w:jc w:val="both"/>
              <w:rPr>
                <w:rFonts w:cs="Times New Roman"/>
                <w:sz w:val="20"/>
                <w:szCs w:val="20"/>
              </w:rPr>
            </w:pPr>
            <w:r w:rsidRPr="007125BD">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7125BD" w:rsidRDefault="003A3556" w:rsidP="003A3556">
            <w:pPr>
              <w:pStyle w:val="ConsPlusNormal"/>
              <w:jc w:val="center"/>
              <w:rPr>
                <w:rFonts w:ascii="Times New Roman" w:hAnsi="Times New Roman" w:cs="Times New Roman"/>
                <w:sz w:val="20"/>
              </w:rPr>
            </w:pPr>
            <w:r w:rsidRPr="007125BD">
              <w:rPr>
                <w:rFonts w:ascii="Times New Roman" w:hAnsi="Times New Roman" w:cs="Times New Roman"/>
                <w:sz w:val="18"/>
                <w:szCs w:val="18"/>
              </w:rPr>
              <w:t>годовая</w:t>
            </w:r>
          </w:p>
        </w:tc>
      </w:tr>
    </w:tbl>
    <w:p w14:paraId="556441DE" w14:textId="77777777" w:rsidR="006613E4" w:rsidRPr="007125BD" w:rsidRDefault="006613E4" w:rsidP="00F739E7">
      <w:pPr>
        <w:pStyle w:val="a4"/>
        <w:rPr>
          <w:rFonts w:cs="Times New Roman"/>
        </w:rPr>
      </w:pPr>
    </w:p>
    <w:p w14:paraId="4CBF8ECB" w14:textId="77777777" w:rsidR="00A75AF9" w:rsidRPr="007125BD"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7125BD"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7125BD" w:rsidRDefault="00176B03" w:rsidP="00F739E7">
      <w:pPr>
        <w:pStyle w:val="ConsPlusNormal"/>
        <w:jc w:val="center"/>
        <w:outlineLvl w:val="1"/>
        <w:rPr>
          <w:rFonts w:ascii="Times New Roman" w:eastAsiaTheme="minorHAnsi" w:hAnsi="Times New Roman" w:cs="Times New Roman"/>
          <w:sz w:val="20"/>
          <w:lang w:eastAsia="en-US"/>
        </w:rPr>
      </w:pPr>
      <w:r w:rsidRPr="007125BD">
        <w:rPr>
          <w:rFonts w:ascii="Times New Roman" w:eastAsiaTheme="minorHAnsi" w:hAnsi="Times New Roman" w:cs="Times New Roman"/>
          <w:sz w:val="20"/>
          <w:lang w:eastAsia="en-US"/>
        </w:rPr>
        <w:br w:type="page"/>
      </w:r>
    </w:p>
    <w:p w14:paraId="48B09F2A" w14:textId="77777777" w:rsidR="007575B6" w:rsidRPr="007125BD"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7125BD" w:rsidRDefault="00DC19AD" w:rsidP="00F739E7">
      <w:pPr>
        <w:pStyle w:val="ConsPlusNormal"/>
        <w:jc w:val="center"/>
        <w:outlineLvl w:val="1"/>
        <w:rPr>
          <w:rFonts w:ascii="Times New Roman" w:eastAsiaTheme="minorHAnsi" w:hAnsi="Times New Roman" w:cs="Times New Roman"/>
          <w:szCs w:val="22"/>
          <w:lang w:eastAsia="en-US"/>
        </w:rPr>
      </w:pPr>
      <w:r w:rsidRPr="007125BD">
        <w:rPr>
          <w:rFonts w:ascii="Times New Roman" w:hAnsi="Times New Roman" w:cs="Times New Roman"/>
          <w:b/>
          <w:bCs/>
          <w:sz w:val="28"/>
          <w:szCs w:val="28"/>
        </w:rPr>
        <w:t>6. Методика определения результатов выполнения мероприятий «</w:t>
      </w:r>
      <w:r w:rsidR="001D2C60" w:rsidRPr="007125BD">
        <w:rPr>
          <w:rFonts w:ascii="Times New Roman" w:hAnsi="Times New Roman" w:cs="Times New Roman"/>
          <w:b/>
          <w:bCs/>
          <w:sz w:val="28"/>
          <w:szCs w:val="28"/>
        </w:rPr>
        <w:t>Спорт</w:t>
      </w:r>
      <w:r w:rsidRPr="007125BD">
        <w:rPr>
          <w:rFonts w:ascii="Times New Roman" w:hAnsi="Times New Roman" w:cs="Times New Roman"/>
          <w:b/>
          <w:bCs/>
          <w:sz w:val="28"/>
          <w:szCs w:val="28"/>
        </w:rPr>
        <w:t>»</w:t>
      </w:r>
    </w:p>
    <w:p w14:paraId="459B6D7F" w14:textId="77777777" w:rsidR="00DC19AD" w:rsidRPr="007125BD"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7125BD" w:rsidRPr="007125BD" w14:paraId="0E2E8127" w14:textId="77777777" w:rsidTr="001C3A4A">
        <w:tc>
          <w:tcPr>
            <w:tcW w:w="817" w:type="dxa"/>
          </w:tcPr>
          <w:p w14:paraId="76C48CA8"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 </w:t>
            </w:r>
            <w:r w:rsidRPr="007125BD">
              <w:rPr>
                <w:rFonts w:ascii="Times New Roman" w:hAnsi="Times New Roman" w:cs="Times New Roman"/>
                <w:sz w:val="24"/>
                <w:szCs w:val="24"/>
              </w:rPr>
              <w:br/>
              <w:t>п/п</w:t>
            </w:r>
          </w:p>
        </w:tc>
        <w:tc>
          <w:tcPr>
            <w:tcW w:w="1843" w:type="dxa"/>
          </w:tcPr>
          <w:p w14:paraId="6D54FBF8" w14:textId="1E4E0F8D" w:rsidR="00DC19AD" w:rsidRPr="007125BD" w:rsidRDefault="00DC19AD" w:rsidP="003175B3">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 подпрограммы </w:t>
            </w:r>
          </w:p>
        </w:tc>
        <w:tc>
          <w:tcPr>
            <w:tcW w:w="1701" w:type="dxa"/>
          </w:tcPr>
          <w:p w14:paraId="70534B82" w14:textId="3AD6F1D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7125BD" w:rsidRDefault="00DC19AD" w:rsidP="007575B6">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 xml:space="preserve">№ мероприятия </w:t>
            </w:r>
          </w:p>
        </w:tc>
        <w:tc>
          <w:tcPr>
            <w:tcW w:w="2297" w:type="dxa"/>
          </w:tcPr>
          <w:p w14:paraId="694D899B"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Наименование результата</w:t>
            </w:r>
          </w:p>
        </w:tc>
        <w:tc>
          <w:tcPr>
            <w:tcW w:w="1105" w:type="dxa"/>
          </w:tcPr>
          <w:p w14:paraId="5EA4FE89" w14:textId="6578C564" w:rsidR="00DC19AD" w:rsidRPr="007125BD" w:rsidRDefault="00DC19AD" w:rsidP="003175B3">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Единица измерения </w:t>
            </w:r>
          </w:p>
        </w:tc>
        <w:tc>
          <w:tcPr>
            <w:tcW w:w="5274" w:type="dxa"/>
          </w:tcPr>
          <w:p w14:paraId="7AC5B7F1" w14:textId="77777777" w:rsidR="00DC19AD" w:rsidRPr="007125BD" w:rsidRDefault="00DC19AD" w:rsidP="00F739E7">
            <w:pPr>
              <w:pStyle w:val="ConsPlusNormal"/>
              <w:ind w:right="-79"/>
              <w:jc w:val="center"/>
              <w:rPr>
                <w:rFonts w:ascii="Times New Roman" w:hAnsi="Times New Roman" w:cs="Times New Roman"/>
                <w:sz w:val="24"/>
                <w:szCs w:val="24"/>
              </w:rPr>
            </w:pPr>
            <w:r w:rsidRPr="007125BD">
              <w:rPr>
                <w:rFonts w:ascii="Times New Roman" w:hAnsi="Times New Roman" w:cs="Times New Roman"/>
                <w:sz w:val="24"/>
                <w:szCs w:val="24"/>
              </w:rPr>
              <w:t>Порядок определения значений</w:t>
            </w:r>
          </w:p>
        </w:tc>
      </w:tr>
      <w:tr w:rsidR="007125BD" w:rsidRPr="007125BD" w14:paraId="30A9A2BA" w14:textId="77777777" w:rsidTr="001C3A4A">
        <w:tc>
          <w:tcPr>
            <w:tcW w:w="817" w:type="dxa"/>
          </w:tcPr>
          <w:p w14:paraId="291D7E86"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843" w:type="dxa"/>
          </w:tcPr>
          <w:p w14:paraId="6B8BADD9"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2</w:t>
            </w:r>
          </w:p>
        </w:tc>
        <w:tc>
          <w:tcPr>
            <w:tcW w:w="1701" w:type="dxa"/>
          </w:tcPr>
          <w:p w14:paraId="68994F7F"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3</w:t>
            </w:r>
          </w:p>
        </w:tc>
        <w:tc>
          <w:tcPr>
            <w:tcW w:w="1559" w:type="dxa"/>
          </w:tcPr>
          <w:p w14:paraId="5C8BAA1B"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4</w:t>
            </w:r>
          </w:p>
        </w:tc>
        <w:tc>
          <w:tcPr>
            <w:tcW w:w="2297" w:type="dxa"/>
          </w:tcPr>
          <w:p w14:paraId="7509A805"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5</w:t>
            </w:r>
          </w:p>
        </w:tc>
        <w:tc>
          <w:tcPr>
            <w:tcW w:w="1105" w:type="dxa"/>
          </w:tcPr>
          <w:p w14:paraId="0E7FBC55"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w:t>
            </w:r>
          </w:p>
        </w:tc>
        <w:tc>
          <w:tcPr>
            <w:tcW w:w="5274" w:type="dxa"/>
          </w:tcPr>
          <w:p w14:paraId="5568CDBD" w14:textId="77777777" w:rsidR="00DC19AD" w:rsidRPr="007125BD" w:rsidRDefault="00DC19AD" w:rsidP="00F739E7">
            <w:pPr>
              <w:pStyle w:val="ConsPlusNormal"/>
              <w:ind w:right="-79"/>
              <w:jc w:val="center"/>
              <w:rPr>
                <w:rFonts w:ascii="Times New Roman" w:hAnsi="Times New Roman" w:cs="Times New Roman"/>
                <w:sz w:val="24"/>
                <w:szCs w:val="24"/>
              </w:rPr>
            </w:pPr>
            <w:r w:rsidRPr="007125BD">
              <w:rPr>
                <w:rFonts w:ascii="Times New Roman" w:hAnsi="Times New Roman" w:cs="Times New Roman"/>
                <w:sz w:val="24"/>
                <w:szCs w:val="24"/>
              </w:rPr>
              <w:t>7</w:t>
            </w:r>
          </w:p>
        </w:tc>
      </w:tr>
      <w:tr w:rsidR="007125BD" w:rsidRPr="007125BD" w14:paraId="561D2192" w14:textId="77777777" w:rsidTr="001C3A4A">
        <w:tc>
          <w:tcPr>
            <w:tcW w:w="817" w:type="dxa"/>
          </w:tcPr>
          <w:p w14:paraId="38F67675" w14:textId="046A4B85"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r w:rsidR="005E4110" w:rsidRPr="007125BD">
              <w:rPr>
                <w:rFonts w:ascii="Times New Roman" w:hAnsi="Times New Roman" w:cs="Times New Roman"/>
                <w:sz w:val="24"/>
                <w:szCs w:val="24"/>
              </w:rPr>
              <w:t>.</w:t>
            </w:r>
          </w:p>
        </w:tc>
        <w:tc>
          <w:tcPr>
            <w:tcW w:w="1843" w:type="dxa"/>
          </w:tcPr>
          <w:p w14:paraId="622B3900" w14:textId="24807675"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2F368E51" w14:textId="6F4D1F4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5AFE80AE" w14:textId="37AF4AB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2297" w:type="dxa"/>
          </w:tcPr>
          <w:p w14:paraId="709B8972" w14:textId="26499277" w:rsidR="005E4110" w:rsidRPr="007125BD" w:rsidRDefault="002F01C2"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Pr>
          <w:p w14:paraId="5F5189B7" w14:textId="65528D9A" w:rsidR="00D13A69" w:rsidRPr="007125BD" w:rsidRDefault="00482249" w:rsidP="00FD1601">
            <w:pPr>
              <w:pStyle w:val="af9"/>
              <w:rPr>
                <w:rFonts w:ascii="Times New Roman" w:hAnsi="Times New Roman" w:cs="Times New Roman"/>
              </w:rPr>
            </w:pPr>
            <w:r w:rsidRPr="007125B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7125BD">
              <w:rPr>
                <w:rFonts w:ascii="Times New Roman" w:hAnsi="Times New Roman" w:cs="Times New Roman"/>
              </w:rPr>
              <w:t xml:space="preserve"> </w:t>
            </w:r>
            <w:r w:rsidR="00FD1601" w:rsidRPr="007125BD">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92A6CB1" w14:textId="77777777" w:rsidTr="001C3A4A">
        <w:tc>
          <w:tcPr>
            <w:tcW w:w="817" w:type="dxa"/>
          </w:tcPr>
          <w:p w14:paraId="369DD40D" w14:textId="185AF899"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r w:rsidR="005E4110" w:rsidRPr="007125BD">
              <w:rPr>
                <w:rFonts w:ascii="Times New Roman" w:hAnsi="Times New Roman" w:cs="Times New Roman"/>
                <w:sz w:val="24"/>
                <w:szCs w:val="24"/>
              </w:rPr>
              <w:t>.</w:t>
            </w:r>
          </w:p>
        </w:tc>
        <w:tc>
          <w:tcPr>
            <w:tcW w:w="1843" w:type="dxa"/>
          </w:tcPr>
          <w:p w14:paraId="5FDCD3C8" w14:textId="6C1A9C01"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35B5906D" w14:textId="53DFB11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1172673D" w14:textId="5AD2E596"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6CEF4721" w14:textId="2A7B21CB" w:rsidR="005E4110" w:rsidRPr="007125BD" w:rsidRDefault="005E4110"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7125BD" w:rsidRDefault="00482249" w:rsidP="00F739E7">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5ED305E5" w14:textId="77777777" w:rsidTr="001C3A4A">
        <w:tc>
          <w:tcPr>
            <w:tcW w:w="817" w:type="dxa"/>
          </w:tcPr>
          <w:p w14:paraId="2B9898B2" w14:textId="23ED0AB3"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3</w:t>
            </w:r>
            <w:r w:rsidR="005E4110" w:rsidRPr="007125BD">
              <w:rPr>
                <w:rFonts w:ascii="Times New Roman" w:hAnsi="Times New Roman" w:cs="Times New Roman"/>
                <w:sz w:val="24"/>
                <w:szCs w:val="24"/>
              </w:rPr>
              <w:t xml:space="preserve">. </w:t>
            </w:r>
          </w:p>
        </w:tc>
        <w:tc>
          <w:tcPr>
            <w:tcW w:w="1843" w:type="dxa"/>
          </w:tcPr>
          <w:p w14:paraId="1826A8B4" w14:textId="54D8E51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E22B22C" w14:textId="1FD9A6EF"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3419FEFA" w14:textId="67BE9CC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2297" w:type="dxa"/>
          </w:tcPr>
          <w:p w14:paraId="6457911D" w14:textId="4DB37DA7" w:rsidR="005E4110" w:rsidRPr="007125BD" w:rsidRDefault="00FC3B34"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7125BD" w:rsidRDefault="00586A54" w:rsidP="00EC4F26">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7125BD">
              <w:rPr>
                <w:rFonts w:ascii="Times New Roman" w:hAnsi="Times New Roman" w:cs="Times New Roman"/>
              </w:rPr>
              <w:t xml:space="preserve"> </w:t>
            </w:r>
            <w:r w:rsidRPr="007125BD">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7125BD">
              <w:rPr>
                <w:rFonts w:ascii="Times New Roman" w:hAnsi="Times New Roman" w:cs="Times New Roman"/>
                <w:sz w:val="24"/>
                <w:szCs w:val="24"/>
              </w:rPr>
              <w:t>турных и спортивных мероприятий.</w:t>
            </w:r>
          </w:p>
        </w:tc>
      </w:tr>
      <w:tr w:rsidR="007125BD" w:rsidRPr="007125BD" w14:paraId="3513B3F1" w14:textId="77777777" w:rsidTr="001C3A4A">
        <w:tc>
          <w:tcPr>
            <w:tcW w:w="817" w:type="dxa"/>
          </w:tcPr>
          <w:p w14:paraId="60960C5D" w14:textId="056545EE"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4</w:t>
            </w:r>
            <w:r w:rsidR="005E4110" w:rsidRPr="007125BD">
              <w:rPr>
                <w:rFonts w:ascii="Times New Roman" w:hAnsi="Times New Roman" w:cs="Times New Roman"/>
                <w:sz w:val="24"/>
                <w:szCs w:val="24"/>
              </w:rPr>
              <w:t>.</w:t>
            </w:r>
          </w:p>
        </w:tc>
        <w:tc>
          <w:tcPr>
            <w:tcW w:w="1843" w:type="dxa"/>
          </w:tcPr>
          <w:p w14:paraId="77653462" w14:textId="3A88283B"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00978353" w14:textId="147C3EA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4F95B409" w14:textId="16919713"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05</w:t>
            </w:r>
          </w:p>
        </w:tc>
        <w:tc>
          <w:tcPr>
            <w:tcW w:w="2297" w:type="dxa"/>
          </w:tcPr>
          <w:p w14:paraId="3D288F8B" w14:textId="793A9E49" w:rsidR="005E4110" w:rsidRPr="007125BD" w:rsidRDefault="007C5FF0"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7125BD" w:rsidRDefault="002136CC" w:rsidP="00E5301A">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7125BD">
              <w:rPr>
                <w:rFonts w:ascii="Times New Roman" w:hAnsi="Times New Roman" w:cs="Times New Roman"/>
              </w:rPr>
              <w:t xml:space="preserve"> </w:t>
            </w:r>
            <w:r w:rsidR="00E5301A" w:rsidRPr="007125BD">
              <w:rPr>
                <w:rFonts w:ascii="Times New Roman" w:hAnsi="Times New Roman" w:cs="Times New Roman"/>
                <w:sz w:val="24"/>
                <w:szCs w:val="24"/>
              </w:rPr>
              <w:t xml:space="preserve">Значение результата определяется исходя из количества </w:t>
            </w:r>
            <w:r w:rsidR="0057566F" w:rsidRPr="007125BD">
              <w:rPr>
                <w:rFonts w:ascii="Times New Roman" w:hAnsi="Times New Roman" w:cs="Times New Roman"/>
                <w:sz w:val="24"/>
                <w:szCs w:val="24"/>
              </w:rPr>
              <w:t xml:space="preserve">спортивных мероприятий, </w:t>
            </w:r>
            <w:r w:rsidR="00F34BAD" w:rsidRPr="007125BD">
              <w:rPr>
                <w:rFonts w:ascii="Times New Roman" w:hAnsi="Times New Roman" w:cs="Times New Roman"/>
                <w:sz w:val="24"/>
                <w:szCs w:val="24"/>
              </w:rPr>
              <w:t xml:space="preserve">в которых принято участие (организованных и проведенных) </w:t>
            </w:r>
            <w:r w:rsidR="00D30D53" w:rsidRPr="007125BD">
              <w:rPr>
                <w:rFonts w:ascii="Times New Roman" w:hAnsi="Times New Roman" w:cs="Times New Roman"/>
                <w:sz w:val="24"/>
                <w:szCs w:val="24"/>
              </w:rPr>
              <w:t>н</w:t>
            </w:r>
            <w:r w:rsidR="0057566F" w:rsidRPr="007125BD">
              <w:rPr>
                <w:rFonts w:ascii="Times New Roman" w:hAnsi="Times New Roman" w:cs="Times New Roman"/>
                <w:sz w:val="24"/>
                <w:szCs w:val="24"/>
              </w:rPr>
              <w:t>екоммерческими организациями</w:t>
            </w:r>
            <w:r w:rsidR="00255938" w:rsidRPr="007125BD">
              <w:rPr>
                <w:rFonts w:ascii="Times New Roman" w:hAnsi="Times New Roman" w:cs="Times New Roman"/>
                <w:sz w:val="24"/>
                <w:szCs w:val="24"/>
              </w:rPr>
              <w:t>.</w:t>
            </w:r>
          </w:p>
        </w:tc>
      </w:tr>
      <w:tr w:rsidR="007125BD" w:rsidRPr="007125BD" w14:paraId="7E421C54" w14:textId="77777777" w:rsidTr="00EA3F0F">
        <w:tc>
          <w:tcPr>
            <w:tcW w:w="817" w:type="dxa"/>
          </w:tcPr>
          <w:p w14:paraId="252DED0F" w14:textId="4945AF9C"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5.</w:t>
            </w:r>
          </w:p>
        </w:tc>
        <w:tc>
          <w:tcPr>
            <w:tcW w:w="1843" w:type="dxa"/>
          </w:tcPr>
          <w:p w14:paraId="6DEC2C37" w14:textId="116EDF7F"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8693D08" w14:textId="6580CD39"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185729E9" w14:textId="194DE57E"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06</w:t>
            </w:r>
          </w:p>
        </w:tc>
        <w:tc>
          <w:tcPr>
            <w:tcW w:w="2297" w:type="dxa"/>
            <w:tcBorders>
              <w:top w:val="single" w:sz="4" w:space="0" w:color="auto"/>
              <w:left w:val="single" w:sz="4" w:space="0" w:color="auto"/>
              <w:bottom w:val="single" w:sz="4" w:space="0" w:color="auto"/>
              <w:right w:val="single" w:sz="4" w:space="0" w:color="auto"/>
            </w:tcBorders>
          </w:tcPr>
          <w:p w14:paraId="62EF867E" w14:textId="6A15A416" w:rsidR="007C56D8" w:rsidRPr="007125BD" w:rsidRDefault="007C56D8" w:rsidP="007C56D8">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установленных в муниципальных образованиях Московской области плоскостных спортивных сооружений</w:t>
            </w:r>
          </w:p>
        </w:tc>
        <w:tc>
          <w:tcPr>
            <w:tcW w:w="1105" w:type="dxa"/>
            <w:tcBorders>
              <w:top w:val="single" w:sz="4" w:space="0" w:color="auto"/>
              <w:left w:val="single" w:sz="4" w:space="0" w:color="auto"/>
              <w:bottom w:val="single" w:sz="4" w:space="0" w:color="auto"/>
              <w:right w:val="single" w:sz="4" w:space="0" w:color="auto"/>
            </w:tcBorders>
          </w:tcPr>
          <w:p w14:paraId="1A07681E" w14:textId="51D00F68"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7B3FFC82" w14:textId="77777777" w:rsidR="007C56D8" w:rsidRPr="007125BD" w:rsidRDefault="007C56D8" w:rsidP="007C56D8">
            <w:pPr>
              <w:pStyle w:val="af9"/>
              <w:rPr>
                <w:rFonts w:ascii="Times New Roman" w:eastAsia="Times New Roman" w:hAnsi="Times New Roman" w:cs="Times New Roman"/>
              </w:rPr>
            </w:pPr>
            <w:r w:rsidRPr="007125B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Московской области бюджету муниципального образования Московской области).</w:t>
            </w:r>
          </w:p>
          <w:p w14:paraId="2932004C" w14:textId="43293BE0" w:rsidR="007C56D8" w:rsidRPr="007125BD" w:rsidRDefault="007C56D8" w:rsidP="007C56D8">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(актам) в соответствии с заключенными контрактами (договорами)</w:t>
            </w:r>
            <w:r w:rsidR="00D900ED" w:rsidRPr="007125BD">
              <w:rPr>
                <w:rFonts w:eastAsia="Times New Roman" w:cs="Times New Roman"/>
                <w:sz w:val="24"/>
                <w:szCs w:val="24"/>
                <w:lang w:eastAsia="ru-RU"/>
              </w:rPr>
              <w:t>.</w:t>
            </w:r>
          </w:p>
        </w:tc>
      </w:tr>
      <w:tr w:rsidR="007125BD" w:rsidRPr="007125BD" w14:paraId="1F760C15" w14:textId="77777777" w:rsidTr="00F34974">
        <w:tc>
          <w:tcPr>
            <w:tcW w:w="817" w:type="dxa"/>
          </w:tcPr>
          <w:p w14:paraId="038754B7" w14:textId="0377B55E" w:rsidR="00913665"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w:t>
            </w:r>
            <w:r w:rsidR="00913665" w:rsidRPr="007125BD">
              <w:rPr>
                <w:rFonts w:ascii="Times New Roman" w:hAnsi="Times New Roman" w:cs="Times New Roman"/>
                <w:sz w:val="24"/>
                <w:szCs w:val="24"/>
              </w:rPr>
              <w:t>.</w:t>
            </w:r>
          </w:p>
        </w:tc>
        <w:tc>
          <w:tcPr>
            <w:tcW w:w="1843" w:type="dxa"/>
          </w:tcPr>
          <w:p w14:paraId="79C9914C" w14:textId="03F5875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44D7FFE1" w14:textId="4A68CB7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2D802A8A" w14:textId="2C2579C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07</w:t>
            </w:r>
          </w:p>
        </w:tc>
        <w:tc>
          <w:tcPr>
            <w:tcW w:w="2297" w:type="dxa"/>
          </w:tcPr>
          <w:p w14:paraId="28ECB4C5" w14:textId="2B5A6922" w:rsidR="00913665" w:rsidRPr="007125BD" w:rsidRDefault="00913665"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7125BD">
              <w:rPr>
                <w:rFonts w:ascii="Times New Roman" w:hAnsi="Times New Roman" w:cs="Times New Roman"/>
                <w:sz w:val="24"/>
                <w:szCs w:val="24"/>
              </w:rPr>
              <w:br/>
              <w:t xml:space="preserve">без учета внешних совместителей, которым осуществлены </w:t>
            </w:r>
            <w:r w:rsidRPr="007125BD">
              <w:rPr>
                <w:rFonts w:ascii="Times New Roman" w:hAnsi="Times New Roman" w:cs="Times New Roman"/>
                <w:sz w:val="24"/>
                <w:szCs w:val="24"/>
              </w:rPr>
              <w:lastRenderedPageBreak/>
              <w:t>выплаты</w:t>
            </w:r>
            <w:r w:rsidRPr="007125BD">
              <w:rPr>
                <w:rFonts w:ascii="Times New Roman" w:hAnsi="Times New Roman" w:cs="Times New Roman"/>
                <w:sz w:val="24"/>
                <w:szCs w:val="24"/>
              </w:rPr>
              <w:br/>
              <w:t>в целях сохранения достигнутого уровня заработной пла</w:t>
            </w:r>
            <w:r w:rsidR="00795C0B" w:rsidRPr="007125BD">
              <w:rPr>
                <w:rFonts w:ascii="Times New Roman" w:hAnsi="Times New Roman" w:cs="Times New Roman"/>
                <w:sz w:val="24"/>
                <w:szCs w:val="24"/>
              </w:rPr>
              <w:t>ты работников данной категории</w:t>
            </w:r>
          </w:p>
        </w:tc>
        <w:tc>
          <w:tcPr>
            <w:tcW w:w="1105" w:type="dxa"/>
          </w:tcPr>
          <w:p w14:paraId="1BDFABBB" w14:textId="5EF967F0" w:rsidR="00913665" w:rsidRPr="007125BD" w:rsidRDefault="00E37152"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7125BD" w:rsidRDefault="00AF115B" w:rsidP="00F739E7">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7125BD" w:rsidRDefault="00C11A4D" w:rsidP="00F739E7">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D= T/S, где:</w:t>
            </w:r>
          </w:p>
          <w:p w14:paraId="47B87641" w14:textId="77777777" w:rsidR="00C11A4D" w:rsidRPr="007125BD"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7125BD">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7125BD" w:rsidRDefault="00C11A4D" w:rsidP="00F739E7">
            <w:pPr>
              <w:rPr>
                <w:rFonts w:eastAsia="Times New Roman" w:cs="Times New Roman"/>
                <w:sz w:val="24"/>
                <w:szCs w:val="24"/>
                <w:lang w:eastAsia="ru-RU"/>
              </w:rPr>
            </w:pPr>
            <w:r w:rsidRPr="007125BD">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7125BD" w:rsidRPr="007125BD" w14:paraId="17905723" w14:textId="77777777" w:rsidTr="001C3A4A">
        <w:tc>
          <w:tcPr>
            <w:tcW w:w="817" w:type="dxa"/>
          </w:tcPr>
          <w:p w14:paraId="2499E1DA" w14:textId="14C0D1DE" w:rsidR="00A343B8"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7</w:t>
            </w:r>
            <w:r w:rsidR="00A343B8" w:rsidRPr="007125BD">
              <w:rPr>
                <w:rFonts w:ascii="Times New Roman" w:hAnsi="Times New Roman" w:cs="Times New Roman"/>
                <w:sz w:val="24"/>
                <w:szCs w:val="24"/>
              </w:rPr>
              <w:t>.</w:t>
            </w:r>
          </w:p>
        </w:tc>
        <w:tc>
          <w:tcPr>
            <w:tcW w:w="1843" w:type="dxa"/>
          </w:tcPr>
          <w:p w14:paraId="3E7A20EB" w14:textId="394277CF"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6E4D9E1A" w14:textId="45FB1FE2"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32B73745" w14:textId="4E02F937"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08</w:t>
            </w:r>
          </w:p>
        </w:tc>
        <w:tc>
          <w:tcPr>
            <w:tcW w:w="2297" w:type="dxa"/>
          </w:tcPr>
          <w:p w14:paraId="39D0143B" w14:textId="05B6A04F" w:rsidR="00A343B8" w:rsidRPr="007125BD" w:rsidRDefault="00DB6308" w:rsidP="00F739E7">
            <w:pPr>
              <w:pStyle w:val="ConsPlusNormal"/>
              <w:rPr>
                <w:rFonts w:ascii="Times New Roman" w:hAnsi="Times New Roman" w:cs="Times New Roman"/>
                <w:sz w:val="24"/>
                <w:szCs w:val="24"/>
                <w:lang w:eastAsia="en-US"/>
              </w:rPr>
            </w:pPr>
            <w:r w:rsidRPr="007125B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1105" w:type="dxa"/>
          </w:tcPr>
          <w:p w14:paraId="7EA4DDD1" w14:textId="6628FFCE" w:rsidR="00A343B8" w:rsidRPr="007125BD" w:rsidRDefault="009A04D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7125BD" w:rsidRDefault="008C5BA3" w:rsidP="002271B6">
            <w:pPr>
              <w:autoSpaceDE w:val="0"/>
              <w:autoSpaceDN w:val="0"/>
              <w:adjustRightInd w:val="0"/>
              <w:rPr>
                <w:rFonts w:eastAsia="Times New Roman" w:cs="Times New Roman"/>
                <w:sz w:val="24"/>
                <w:szCs w:val="24"/>
              </w:rPr>
            </w:pPr>
            <w:r w:rsidRPr="007125BD">
              <w:rPr>
                <w:rFonts w:eastAsia="Times New Roman" w:cs="Times New Roman"/>
                <w:sz w:val="24"/>
                <w:szCs w:val="24"/>
                <w:lang w:eastAsia="ru-RU"/>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3986774" w14:textId="77777777" w:rsidTr="001C3A4A">
        <w:tc>
          <w:tcPr>
            <w:tcW w:w="817" w:type="dxa"/>
          </w:tcPr>
          <w:p w14:paraId="0261B822" w14:textId="61099C85" w:rsidR="003D5B00"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w:t>
            </w:r>
            <w:r w:rsidR="003D5B00" w:rsidRPr="007125BD">
              <w:rPr>
                <w:rFonts w:ascii="Times New Roman" w:hAnsi="Times New Roman" w:cs="Times New Roman"/>
                <w:sz w:val="24"/>
                <w:szCs w:val="24"/>
              </w:rPr>
              <w:t>.</w:t>
            </w:r>
          </w:p>
        </w:tc>
        <w:tc>
          <w:tcPr>
            <w:tcW w:w="1843" w:type="dxa"/>
          </w:tcPr>
          <w:p w14:paraId="79E1A4B9" w14:textId="015A29D1"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60794C23" w14:textId="5ECFEF30"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1559" w:type="dxa"/>
          </w:tcPr>
          <w:p w14:paraId="286AC018" w14:textId="6A17E65E"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10</w:t>
            </w:r>
          </w:p>
        </w:tc>
        <w:tc>
          <w:tcPr>
            <w:tcW w:w="2297" w:type="dxa"/>
          </w:tcPr>
          <w:p w14:paraId="22582958" w14:textId="6D83E13D" w:rsidR="003D5B00" w:rsidRPr="007125BD" w:rsidRDefault="002271B6" w:rsidP="00F739E7">
            <w:pPr>
              <w:pStyle w:val="ConsPlusNormal"/>
              <w:rPr>
                <w:rFonts w:ascii="Times New Roman" w:hAnsi="Times New Roman" w:cs="Times New Roman"/>
                <w:sz w:val="24"/>
                <w:szCs w:val="24"/>
              </w:rPr>
            </w:pPr>
            <w:r w:rsidRPr="007125BD">
              <w:rPr>
                <w:rFonts w:ascii="Times New Roman" w:hAnsi="Times New Roman" w:cs="Times New Roman"/>
                <w:sz w:val="24"/>
                <w:szCs w:val="24"/>
                <w:lang w:eastAsia="en-US"/>
              </w:rPr>
              <w:t>Количество установленных универ</w:t>
            </w:r>
            <w:r w:rsidR="00623488" w:rsidRPr="007125BD">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7125BD" w:rsidRDefault="0062348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7125BD" w:rsidRDefault="002271B6" w:rsidP="002271B6">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7125BD" w:rsidRPr="007125BD" w14:paraId="3DA3525F" w14:textId="77777777" w:rsidTr="001C3A4A">
        <w:tc>
          <w:tcPr>
            <w:tcW w:w="817" w:type="dxa"/>
          </w:tcPr>
          <w:p w14:paraId="7A4BC05A" w14:textId="05033EED" w:rsidR="00C010B0"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9</w:t>
            </w:r>
            <w:r w:rsidR="00C010B0" w:rsidRPr="007125BD">
              <w:rPr>
                <w:rFonts w:ascii="Times New Roman" w:hAnsi="Times New Roman" w:cs="Times New Roman"/>
                <w:sz w:val="24"/>
                <w:szCs w:val="24"/>
              </w:rPr>
              <w:t>.</w:t>
            </w:r>
          </w:p>
        </w:tc>
        <w:tc>
          <w:tcPr>
            <w:tcW w:w="1843" w:type="dxa"/>
          </w:tcPr>
          <w:p w14:paraId="471F231F" w14:textId="2804D540"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09341CB" w14:textId="5C75BAB6"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1559" w:type="dxa"/>
          </w:tcPr>
          <w:p w14:paraId="7C4FC0F0" w14:textId="2B88B661"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2297" w:type="dxa"/>
          </w:tcPr>
          <w:p w14:paraId="1AA9C03C" w14:textId="0F391C4F" w:rsidR="00C010B0" w:rsidRPr="007125BD" w:rsidRDefault="005D44E9"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7125BD" w:rsidRDefault="0028611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7125BD" w:rsidRDefault="00AF115B" w:rsidP="00F739E7">
            <w:pPr>
              <w:rPr>
                <w:rFonts w:cs="Times New Roman"/>
                <w:sz w:val="24"/>
                <w:szCs w:val="24"/>
              </w:rPr>
            </w:pPr>
            <w:r w:rsidRPr="007125BD">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79880A1" w14:textId="77777777" w:rsidTr="001C3A4A">
        <w:tc>
          <w:tcPr>
            <w:tcW w:w="817" w:type="dxa"/>
          </w:tcPr>
          <w:p w14:paraId="78650BAC" w14:textId="3895D3EC" w:rsidR="0034704F"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10</w:t>
            </w:r>
            <w:r w:rsidR="0034704F" w:rsidRPr="007125BD">
              <w:rPr>
                <w:rFonts w:ascii="Times New Roman" w:hAnsi="Times New Roman" w:cs="Times New Roman"/>
                <w:sz w:val="24"/>
                <w:szCs w:val="24"/>
              </w:rPr>
              <w:t>.</w:t>
            </w:r>
          </w:p>
        </w:tc>
        <w:tc>
          <w:tcPr>
            <w:tcW w:w="1843" w:type="dxa"/>
          </w:tcPr>
          <w:p w14:paraId="577DB9B2" w14:textId="40E7B531"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0D49D761" w14:textId="141EF078"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1559" w:type="dxa"/>
          </w:tcPr>
          <w:p w14:paraId="64D8656D" w14:textId="01FBF301"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2297" w:type="dxa"/>
          </w:tcPr>
          <w:p w14:paraId="5CB7E17C" w14:textId="6E9841CA" w:rsidR="0034704F" w:rsidRPr="007125BD" w:rsidRDefault="001E56AF"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В муниципальном образовании сохранено количество команд, участвующих в </w:t>
            </w:r>
            <w:r w:rsidRPr="007125BD">
              <w:rPr>
                <w:rFonts w:ascii="Times New Roman" w:hAnsi="Times New Roman" w:cs="Times New Roman"/>
                <w:sz w:val="24"/>
                <w:szCs w:val="24"/>
              </w:rPr>
              <w:lastRenderedPageBreak/>
              <w:t>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7125BD" w:rsidRDefault="00E3003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7125BD" w:rsidRDefault="00AF115B" w:rsidP="00AF115B">
            <w:pPr>
              <w:pStyle w:val="af9"/>
              <w:rPr>
                <w:rFonts w:cs="Times New Roman"/>
              </w:rPr>
            </w:pPr>
            <w:r w:rsidRPr="007125BD">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7125BD">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7125BD">
              <w:rPr>
                <w:rFonts w:ascii="Times New Roman" w:hAnsi="Times New Roman" w:cs="Times New Roman"/>
              </w:rPr>
              <w:t xml:space="preserve">некоммерческой </w:t>
            </w:r>
            <w:r w:rsidRPr="007125BD">
              <w:rPr>
                <w:rFonts w:ascii="Times New Roman" w:hAnsi="Times New Roman" w:cs="Times New Roman"/>
              </w:rPr>
              <w:lastRenderedPageBreak/>
              <w:t>организации</w:t>
            </w:r>
            <w:r w:rsidRPr="007125BD">
              <w:rPr>
                <w:rFonts w:ascii="Times New Roman" w:eastAsia="Times New Roman" w:hAnsi="Times New Roman" w:cs="Times New Roman"/>
              </w:rPr>
              <w:t>).</w:t>
            </w:r>
            <w:r w:rsidRPr="007125BD">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7125BD">
                <w:rPr>
                  <w:rFonts w:ascii="Times New Roman" w:hAnsi="Times New Roman" w:cs="Times New Roman"/>
                </w:rPr>
                <w:t>официальном сайте</w:t>
              </w:r>
            </w:hyperlink>
            <w:r w:rsidRPr="007125BD">
              <w:rPr>
                <w:rFonts w:ascii="Times New Roman" w:hAnsi="Times New Roman" w:cs="Times New Roman"/>
              </w:rPr>
              <w:t xml:space="preserve"> указанной организации в информационно-телекоммуникационной сети "Интернет"</w:t>
            </w:r>
            <w:r w:rsidR="0056731D" w:rsidRPr="007125BD">
              <w:rPr>
                <w:rFonts w:ascii="Times New Roman" w:hAnsi="Times New Roman" w:cs="Times New Roman"/>
              </w:rPr>
              <w:t>.</w:t>
            </w:r>
          </w:p>
        </w:tc>
      </w:tr>
      <w:tr w:rsidR="007125BD" w:rsidRPr="007125BD" w14:paraId="09281D52" w14:textId="77777777" w:rsidTr="000F043B">
        <w:tc>
          <w:tcPr>
            <w:tcW w:w="817" w:type="dxa"/>
          </w:tcPr>
          <w:p w14:paraId="6C49E3C4" w14:textId="1A268B7E" w:rsidR="00911513" w:rsidRPr="007125BD" w:rsidRDefault="00FC05D4"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1</w:t>
            </w:r>
            <w:r w:rsidR="004F6AA1" w:rsidRPr="007125BD">
              <w:rPr>
                <w:rFonts w:ascii="Times New Roman" w:hAnsi="Times New Roman" w:cs="Times New Roman"/>
                <w:sz w:val="24"/>
                <w:szCs w:val="24"/>
              </w:rPr>
              <w:t>1</w:t>
            </w:r>
            <w:r w:rsidR="00911513" w:rsidRPr="007125BD">
              <w:rPr>
                <w:rFonts w:ascii="Times New Roman" w:hAnsi="Times New Roman" w:cs="Times New Roman"/>
                <w:sz w:val="24"/>
                <w:szCs w:val="24"/>
              </w:rPr>
              <w:t>.</w:t>
            </w:r>
          </w:p>
        </w:tc>
        <w:tc>
          <w:tcPr>
            <w:tcW w:w="1843" w:type="dxa"/>
          </w:tcPr>
          <w:p w14:paraId="69B3C672" w14:textId="220B5CDA"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30D0E127" w14:textId="18C539D3"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585A518F" w14:textId="624BAE96"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7125BD" w:rsidRDefault="009D5DFE"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7125BD" w:rsidRDefault="00A66E10" w:rsidP="00F739E7">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6A8E4208" w14:textId="77777777" w:rsidTr="00A66E10">
        <w:trPr>
          <w:trHeight w:val="2897"/>
        </w:trPr>
        <w:tc>
          <w:tcPr>
            <w:tcW w:w="817" w:type="dxa"/>
          </w:tcPr>
          <w:p w14:paraId="5C2541E7" w14:textId="594A5901" w:rsidR="00911513" w:rsidRPr="007125BD" w:rsidRDefault="003D5B00"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r w:rsidR="004F6AA1" w:rsidRPr="007125BD">
              <w:rPr>
                <w:rFonts w:ascii="Times New Roman" w:hAnsi="Times New Roman" w:cs="Times New Roman"/>
                <w:sz w:val="24"/>
                <w:szCs w:val="24"/>
              </w:rPr>
              <w:t>2</w:t>
            </w:r>
            <w:r w:rsidR="00911513" w:rsidRPr="007125BD">
              <w:rPr>
                <w:rFonts w:ascii="Times New Roman" w:hAnsi="Times New Roman" w:cs="Times New Roman"/>
                <w:sz w:val="24"/>
                <w:szCs w:val="24"/>
              </w:rPr>
              <w:t>.</w:t>
            </w:r>
          </w:p>
        </w:tc>
        <w:tc>
          <w:tcPr>
            <w:tcW w:w="1843" w:type="dxa"/>
          </w:tcPr>
          <w:p w14:paraId="1C5E1DE7" w14:textId="28F5E2A6"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61ADD85E" w14:textId="4E4AEEF7"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655289DA" w14:textId="0C759E6A"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2A7F6C21" w14:textId="37FAB9F9" w:rsidR="00911513" w:rsidRPr="007125BD" w:rsidRDefault="00923026"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7125BD" w:rsidRDefault="00A66E10" w:rsidP="00F739E7">
            <w:pPr>
              <w:pStyle w:val="ConsPlusNormal"/>
              <w:ind w:right="-79"/>
              <w:rPr>
                <w:rFonts w:ascii="Times New Roman" w:hAnsi="Times New Roman" w:cs="Times New Roman"/>
                <w:sz w:val="24"/>
                <w:szCs w:val="24"/>
              </w:rPr>
            </w:pPr>
            <w:r w:rsidRPr="007125BD">
              <w:rPr>
                <w:rFonts w:ascii="Times New Roman" w:eastAsia="Calibri"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w:t>
            </w:r>
            <w:r w:rsidRPr="007125BD">
              <w:rPr>
                <w:rFonts w:ascii="Times New Roman" w:eastAsia="Calibri" w:hAnsi="Times New Roman" w:cs="Times New Roman"/>
                <w:sz w:val="24"/>
                <w:szCs w:val="24"/>
              </w:rPr>
              <w:lastRenderedPageBreak/>
              <w:t>(договорами).</w:t>
            </w:r>
          </w:p>
        </w:tc>
      </w:tr>
      <w:tr w:rsidR="007125BD" w:rsidRPr="007125BD" w14:paraId="53FD267A" w14:textId="77777777" w:rsidTr="008A6BAF">
        <w:tc>
          <w:tcPr>
            <w:tcW w:w="817" w:type="dxa"/>
          </w:tcPr>
          <w:p w14:paraId="46430CD6" w14:textId="4571E013" w:rsidR="001C4240" w:rsidRPr="007125BD" w:rsidRDefault="001C4240"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1</w:t>
            </w:r>
            <w:r w:rsidR="004F6AA1" w:rsidRPr="007125BD">
              <w:rPr>
                <w:rFonts w:ascii="Times New Roman" w:hAnsi="Times New Roman" w:cs="Times New Roman"/>
                <w:sz w:val="24"/>
                <w:szCs w:val="24"/>
              </w:rPr>
              <w:t>3</w:t>
            </w:r>
            <w:r w:rsidRPr="007125BD">
              <w:rPr>
                <w:rFonts w:ascii="Times New Roman" w:hAnsi="Times New Roman" w:cs="Times New Roman"/>
                <w:sz w:val="24"/>
                <w:szCs w:val="24"/>
              </w:rPr>
              <w:t>.</w:t>
            </w:r>
          </w:p>
        </w:tc>
        <w:tc>
          <w:tcPr>
            <w:tcW w:w="1843" w:type="dxa"/>
          </w:tcPr>
          <w:p w14:paraId="15504FAD" w14:textId="0272824C"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450D62D5" w14:textId="7DFD42B2"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1559" w:type="dxa"/>
          </w:tcPr>
          <w:p w14:paraId="2D956E0E" w14:textId="77F4A37E"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7125BD" w:rsidRDefault="001C4240" w:rsidP="001C4240">
            <w:pPr>
              <w:rPr>
                <w:rFonts w:eastAsia="Times New Roman" w:cs="Times New Roman"/>
                <w:sz w:val="24"/>
                <w:szCs w:val="24"/>
                <w:lang w:eastAsia="ru-RU"/>
              </w:rPr>
            </w:pPr>
            <w:r w:rsidRPr="007125BD">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7125BD" w:rsidRDefault="001C4240" w:rsidP="001C4240">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7125BD" w:rsidRDefault="001C4240" w:rsidP="001C4240">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7125BD" w:rsidRDefault="001C4240" w:rsidP="001C4240">
            <w:pPr>
              <w:autoSpaceDE w:val="0"/>
              <w:autoSpaceDN w:val="0"/>
              <w:adjustRightInd w:val="0"/>
              <w:rPr>
                <w:rFonts w:eastAsia="Times New Roman" w:cs="Times New Roman"/>
                <w:sz w:val="24"/>
                <w:szCs w:val="24"/>
              </w:rPr>
            </w:pPr>
            <w:r w:rsidRPr="007125BD">
              <w:rPr>
                <w:rFonts w:eastAsia="Times New Roman" w:cs="Times New Roman"/>
                <w:sz w:val="24"/>
                <w:szCs w:val="24"/>
                <w:lang w:eastAsia="ru-RU"/>
              </w:rPr>
              <w:t>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соответствии с заключенными контрактами (договорами)</w:t>
            </w:r>
            <w:r w:rsidR="004A641C" w:rsidRPr="007125BD">
              <w:rPr>
                <w:rFonts w:eastAsia="Times New Roman" w:cs="Times New Roman"/>
                <w:sz w:val="24"/>
                <w:szCs w:val="24"/>
                <w:lang w:eastAsia="ru-RU"/>
              </w:rPr>
              <w:t>.</w:t>
            </w:r>
          </w:p>
        </w:tc>
      </w:tr>
      <w:tr w:rsidR="007125BD" w:rsidRPr="007125BD" w14:paraId="072EDC47" w14:textId="77777777" w:rsidTr="00DB1FFD">
        <w:tc>
          <w:tcPr>
            <w:tcW w:w="817" w:type="dxa"/>
            <w:vMerge w:val="restart"/>
          </w:tcPr>
          <w:p w14:paraId="6A8F297E" w14:textId="7FEBF3D8" w:rsidR="00246278" w:rsidRPr="007125BD" w:rsidRDefault="00246278" w:rsidP="004F6AA1">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1</w:t>
            </w:r>
            <w:r w:rsidR="004F6AA1" w:rsidRPr="007125BD">
              <w:rPr>
                <w:rFonts w:ascii="Times New Roman" w:hAnsi="Times New Roman" w:cs="Times New Roman"/>
                <w:sz w:val="24"/>
                <w:szCs w:val="24"/>
              </w:rPr>
              <w:t>4</w:t>
            </w:r>
            <w:r w:rsidRPr="007125BD">
              <w:rPr>
                <w:rFonts w:ascii="Times New Roman" w:hAnsi="Times New Roman" w:cs="Times New Roman"/>
                <w:sz w:val="24"/>
                <w:szCs w:val="24"/>
              </w:rPr>
              <w:t>.</w:t>
            </w:r>
          </w:p>
        </w:tc>
        <w:tc>
          <w:tcPr>
            <w:tcW w:w="1843" w:type="dxa"/>
            <w:vMerge w:val="restart"/>
          </w:tcPr>
          <w:p w14:paraId="1137AAA8" w14:textId="0C869E08"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vMerge w:val="restart"/>
          </w:tcPr>
          <w:p w14:paraId="1F9AA761" w14:textId="23694B1C"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1559" w:type="dxa"/>
          </w:tcPr>
          <w:p w14:paraId="0B13FE7F" w14:textId="383833FB" w:rsidR="00246278" w:rsidRPr="007125BD" w:rsidRDefault="00246278" w:rsidP="00AB4EC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7556D7AD" w14:textId="77777777" w:rsidR="00246278" w:rsidRPr="007125BD" w:rsidRDefault="00246278" w:rsidP="00406F19">
            <w:pPr>
              <w:rPr>
                <w:del w:id="17" w:author="Ишков Василий Александрович" w:date="2023-11-23T09:12:00Z"/>
                <w:rFonts w:eastAsia="Times New Roman" w:cs="Times New Roman"/>
                <w:sz w:val="24"/>
                <w:szCs w:val="24"/>
                <w:lang w:eastAsia="ru-RU"/>
              </w:rPr>
            </w:pPr>
            <w:r w:rsidRPr="007125BD">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7125BD">
                <w:rPr>
                  <w:rFonts w:eastAsia="Times New Roman" w:cs="Times New Roman"/>
                  <w:sz w:val="24"/>
                  <w:szCs w:val="24"/>
                  <w:lang w:eastAsia="ru-RU"/>
                </w:rPr>
                <w:delText xml:space="preserve"> </w:delText>
              </w:r>
            </w:del>
            <w:ins w:id="19" w:author="Ишков Василий Александрович" w:date="2023-11-23T09:12:00Z">
              <w:r w:rsidRPr="007125BD">
                <w:rPr>
                  <w:rFonts w:eastAsia="Times New Roman" w:cs="Times New Roman"/>
                  <w:sz w:val="24"/>
                  <w:szCs w:val="24"/>
                  <w:lang w:eastAsia="ru-RU"/>
                </w:rPr>
                <w:br/>
              </w:r>
            </w:ins>
            <w:r w:rsidRPr="007125BD">
              <w:rPr>
                <w:rFonts w:eastAsia="Times New Roman" w:cs="Times New Roman"/>
                <w:sz w:val="24"/>
                <w:szCs w:val="24"/>
                <w:lang w:eastAsia="ru-RU"/>
              </w:rPr>
              <w:t xml:space="preserve">и </w:t>
            </w:r>
            <w:proofErr w:type="gramStart"/>
            <w:r w:rsidRPr="007125BD">
              <w:rPr>
                <w:rFonts w:eastAsia="Times New Roman" w:cs="Times New Roman"/>
                <w:sz w:val="24"/>
                <w:szCs w:val="24"/>
                <w:lang w:eastAsia="ru-RU"/>
              </w:rPr>
              <w:t>спорта</w:t>
            </w:r>
            <w:ins w:id="20" w:author="Ишков Василий Александрович" w:date="2023-11-23T09:12:00Z">
              <w:r w:rsidRPr="007125BD">
                <w:rPr>
                  <w:rFonts w:eastAsia="Times New Roman" w:cs="Times New Roman"/>
                  <w:sz w:val="24"/>
                  <w:szCs w:val="24"/>
                  <w:lang w:eastAsia="ru-RU"/>
                </w:rPr>
                <w:br/>
                <w:t>(</w:t>
              </w:r>
              <w:proofErr w:type="gramEnd"/>
              <w:r w:rsidRPr="007125BD">
                <w:rPr>
                  <w:rFonts w:eastAsia="Times New Roman" w:cs="Times New Roman"/>
                  <w:sz w:val="24"/>
                  <w:szCs w:val="24"/>
                  <w:lang w:eastAsia="ru-RU"/>
                </w:rPr>
                <w:t>в муниципальных образованиях)</w:t>
              </w:r>
            </w:ins>
            <w:r w:rsidRPr="007125BD">
              <w:rPr>
                <w:rFonts w:eastAsia="Times New Roman" w:cs="Times New Roman"/>
                <w:sz w:val="24"/>
                <w:szCs w:val="24"/>
                <w:lang w:eastAsia="ru-RU"/>
              </w:rPr>
              <w:t xml:space="preserve"> без учета внешних совместителей, которым </w:t>
            </w:r>
            <w:r w:rsidRPr="007125BD">
              <w:rPr>
                <w:rFonts w:eastAsia="Times New Roman" w:cs="Times New Roman"/>
                <w:sz w:val="24"/>
                <w:szCs w:val="24"/>
                <w:lang w:eastAsia="ru-RU"/>
              </w:rPr>
              <w:lastRenderedPageBreak/>
              <w:t>осуществлены выплаты</w:t>
            </w:r>
          </w:p>
          <w:p w14:paraId="191701D7" w14:textId="1F9CF612" w:rsidR="00246278" w:rsidRPr="007125BD"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7125BD">
                <w:rPr>
                  <w:rFonts w:ascii="Times New Roman" w:hAnsi="Times New Roman" w:cs="Times New Roman"/>
                  <w:sz w:val="24"/>
                  <w:szCs w:val="24"/>
                </w:rPr>
                <w:t xml:space="preserve"> </w:t>
              </w:r>
            </w:ins>
            <w:r w:rsidRPr="007125BD">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7125BD" w:rsidRDefault="00246278" w:rsidP="004335A8">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7125BD" w:rsidRDefault="00246278" w:rsidP="00406F19">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D= T/S, где:</w:t>
            </w:r>
          </w:p>
          <w:p w14:paraId="37FAC515" w14:textId="77777777" w:rsidR="00246278" w:rsidRPr="007125BD"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7125BD">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7125BD" w:rsidRDefault="00246278" w:rsidP="00406F19">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7125BD" w:rsidRPr="007125BD" w14:paraId="08991D6E" w14:textId="77777777" w:rsidTr="00246278">
        <w:tc>
          <w:tcPr>
            <w:tcW w:w="817" w:type="dxa"/>
            <w:vMerge/>
          </w:tcPr>
          <w:p w14:paraId="4036BA03" w14:textId="77777777" w:rsidR="00246278" w:rsidRPr="007125BD"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7125BD"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7125BD"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7125BD"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7125BD" w:rsidRDefault="00246278" w:rsidP="00406F19">
            <w:pPr>
              <w:rPr>
                <w:rFonts w:eastAsia="Times New Roman" w:cs="Times New Roman"/>
                <w:sz w:val="24"/>
                <w:szCs w:val="24"/>
                <w:lang w:eastAsia="ru-RU"/>
              </w:rPr>
            </w:pPr>
            <w:r w:rsidRPr="007125B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7125BD">
              <w:rPr>
                <w:rFonts w:eastAsia="Times New Roman" w:cs="Times New Roman"/>
                <w:sz w:val="22"/>
                <w:lang w:eastAsia="ru-RU"/>
              </w:rPr>
              <w:br/>
              <w:t>и спорта без учета внешних совместителей</w:t>
            </w:r>
            <w:r w:rsidRPr="007125BD">
              <w:rPr>
                <w:rFonts w:eastAsia="Times New Roman" w:cs="Times New Roman"/>
                <w:sz w:val="22"/>
                <w:lang w:eastAsia="ru-RU"/>
              </w:rPr>
              <w:br/>
              <w:t>и среднемесячной номинальной начисленной заработной платы учителей, процент</w:t>
            </w:r>
          </w:p>
        </w:tc>
        <w:tc>
          <w:tcPr>
            <w:tcW w:w="1105" w:type="dxa"/>
          </w:tcPr>
          <w:p w14:paraId="75B60C12" w14:textId="4470C003" w:rsidR="00246278" w:rsidRPr="007125BD" w:rsidRDefault="0062348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7125BD" w:rsidRDefault="006C4FF5" w:rsidP="006C4FF5">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7125BD" w:rsidRDefault="00246278" w:rsidP="004335A8">
            <w:pPr>
              <w:autoSpaceDE w:val="0"/>
              <w:autoSpaceDN w:val="0"/>
              <w:adjustRightInd w:val="0"/>
              <w:rPr>
                <w:rFonts w:eastAsia="Times New Roman" w:cs="Times New Roman"/>
                <w:sz w:val="24"/>
                <w:szCs w:val="24"/>
              </w:rPr>
            </w:pPr>
          </w:p>
        </w:tc>
      </w:tr>
    </w:tbl>
    <w:p w14:paraId="2DA89F97" w14:textId="77777777" w:rsidR="005E7CE4" w:rsidRPr="007125BD" w:rsidRDefault="005E7CE4" w:rsidP="00F739E7">
      <w:pPr>
        <w:rPr>
          <w:rFonts w:cs="Times New Roman"/>
          <w:sz w:val="24"/>
          <w:szCs w:val="24"/>
        </w:rPr>
      </w:pPr>
    </w:p>
    <w:p w14:paraId="58B94AF5" w14:textId="77777777" w:rsidR="00690AC0" w:rsidRPr="007125BD" w:rsidRDefault="00690AC0" w:rsidP="00F739E7">
      <w:pPr>
        <w:rPr>
          <w:rFonts w:cs="Times New Roman"/>
          <w:sz w:val="24"/>
          <w:szCs w:val="24"/>
        </w:rPr>
      </w:pPr>
    </w:p>
    <w:p w14:paraId="144B49DB" w14:textId="77777777" w:rsidR="008C40F2" w:rsidRPr="007125BD"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7125BD" w:rsidRDefault="00161C96" w:rsidP="00F739E7">
      <w:pPr>
        <w:pStyle w:val="ConsPlusNormal"/>
        <w:jc w:val="center"/>
        <w:outlineLvl w:val="1"/>
        <w:rPr>
          <w:rFonts w:ascii="Times New Roman" w:hAnsi="Times New Roman" w:cs="Times New Roman"/>
          <w:b/>
          <w:bCs/>
          <w:sz w:val="28"/>
          <w:szCs w:val="28"/>
        </w:rPr>
      </w:pPr>
      <w:r w:rsidRPr="007125BD">
        <w:rPr>
          <w:rFonts w:ascii="Times New Roman" w:eastAsiaTheme="minorHAnsi" w:hAnsi="Times New Roman" w:cs="Times New Roman"/>
          <w:b/>
          <w:sz w:val="28"/>
          <w:szCs w:val="28"/>
          <w:lang w:eastAsia="en-US"/>
        </w:rPr>
        <w:t>7.</w:t>
      </w:r>
      <w:r w:rsidR="00C96916" w:rsidRPr="007125BD">
        <w:rPr>
          <w:rFonts w:ascii="Times New Roman" w:eastAsiaTheme="minorHAnsi" w:hAnsi="Times New Roman" w:cs="Times New Roman"/>
          <w:sz w:val="28"/>
          <w:szCs w:val="28"/>
          <w:lang w:eastAsia="en-US"/>
        </w:rPr>
        <w:t xml:space="preserve"> </w:t>
      </w:r>
      <w:r w:rsidR="006C1A9C" w:rsidRPr="007125BD">
        <w:rPr>
          <w:rFonts w:ascii="Times New Roman" w:hAnsi="Times New Roman" w:cs="Times New Roman"/>
          <w:b/>
          <w:bCs/>
          <w:sz w:val="28"/>
          <w:szCs w:val="28"/>
        </w:rPr>
        <w:t>Перечень мероприятий подпрограммы</w:t>
      </w:r>
      <w:r w:rsidR="006B7684" w:rsidRPr="007125BD">
        <w:rPr>
          <w:rFonts w:ascii="Times New Roman" w:hAnsi="Times New Roman" w:cs="Times New Roman"/>
          <w:b/>
          <w:bCs/>
          <w:sz w:val="28"/>
          <w:szCs w:val="28"/>
        </w:rPr>
        <w:t xml:space="preserve"> </w:t>
      </w:r>
      <w:r w:rsidR="000E4831" w:rsidRPr="007125BD">
        <w:rPr>
          <w:rFonts w:ascii="Times New Roman" w:hAnsi="Times New Roman" w:cs="Times New Roman"/>
          <w:b/>
          <w:bCs/>
          <w:sz w:val="28"/>
          <w:szCs w:val="28"/>
        </w:rPr>
        <w:t xml:space="preserve">1. </w:t>
      </w:r>
      <w:r w:rsidR="001247E7" w:rsidRPr="007125BD">
        <w:rPr>
          <w:rFonts w:ascii="Times New Roman" w:hAnsi="Times New Roman" w:cs="Times New Roman"/>
          <w:b/>
          <w:bCs/>
          <w:sz w:val="28"/>
          <w:szCs w:val="28"/>
        </w:rPr>
        <w:t>«</w:t>
      </w:r>
      <w:r w:rsidR="000E4831" w:rsidRPr="007125BD">
        <w:rPr>
          <w:rFonts w:ascii="Times New Roman" w:hAnsi="Times New Roman" w:cs="Times New Roman"/>
          <w:b/>
          <w:bCs/>
          <w:sz w:val="28"/>
          <w:szCs w:val="28"/>
        </w:rPr>
        <w:t>Развитие физической культуры и спорта</w:t>
      </w:r>
      <w:r w:rsidR="001247E7" w:rsidRPr="007125BD">
        <w:rPr>
          <w:rFonts w:ascii="Times New Roman" w:hAnsi="Times New Roman" w:cs="Times New Roman"/>
          <w:b/>
          <w:bCs/>
          <w:sz w:val="28"/>
          <w:szCs w:val="28"/>
        </w:rPr>
        <w:t>»</w:t>
      </w:r>
    </w:p>
    <w:p w14:paraId="46E2A0B4" w14:textId="77777777" w:rsidR="006C1A9C" w:rsidRPr="007125BD" w:rsidRDefault="006C1A9C" w:rsidP="00F739E7">
      <w:pPr>
        <w:pStyle w:val="ConsPlusNormal"/>
        <w:jc w:val="both"/>
        <w:rPr>
          <w:rFonts w:ascii="Times New Roman" w:hAnsi="Times New Roman" w:cs="Times New Roman"/>
          <w:sz w:val="28"/>
          <w:szCs w:val="28"/>
        </w:rPr>
      </w:pPr>
    </w:p>
    <w:tbl>
      <w:tblPr>
        <w:tblW w:w="5280" w:type="pct"/>
        <w:tblInd w:w="-364" w:type="dxa"/>
        <w:tblLayout w:type="fixed"/>
        <w:tblCellMar>
          <w:top w:w="102" w:type="dxa"/>
          <w:left w:w="62" w:type="dxa"/>
          <w:bottom w:w="102" w:type="dxa"/>
          <w:right w:w="62" w:type="dxa"/>
        </w:tblCellMar>
        <w:tblLook w:val="0000" w:firstRow="0" w:lastRow="0" w:firstColumn="0" w:lastColumn="0" w:noHBand="0" w:noVBand="0"/>
      </w:tblPr>
      <w:tblGrid>
        <w:gridCol w:w="684"/>
        <w:gridCol w:w="2018"/>
        <w:gridCol w:w="989"/>
        <w:gridCol w:w="1830"/>
        <w:gridCol w:w="610"/>
        <w:gridCol w:w="1073"/>
        <w:gridCol w:w="1512"/>
        <w:gridCol w:w="968"/>
        <w:gridCol w:w="918"/>
        <w:gridCol w:w="252"/>
        <w:gridCol w:w="439"/>
        <w:gridCol w:w="131"/>
        <w:gridCol w:w="464"/>
        <w:gridCol w:w="50"/>
        <w:gridCol w:w="199"/>
        <w:gridCol w:w="140"/>
        <w:gridCol w:w="305"/>
        <w:gridCol w:w="156"/>
        <w:gridCol w:w="121"/>
        <w:gridCol w:w="557"/>
        <w:gridCol w:w="703"/>
        <w:gridCol w:w="831"/>
        <w:gridCol w:w="16"/>
        <w:gridCol w:w="566"/>
        <w:gridCol w:w="25"/>
      </w:tblGrid>
      <w:tr w:rsidR="007125BD" w:rsidRPr="007125BD" w14:paraId="4AE11A35" w14:textId="77777777" w:rsidTr="00314457">
        <w:tc>
          <w:tcPr>
            <w:tcW w:w="220"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 п/п</w:t>
            </w:r>
          </w:p>
        </w:tc>
        <w:tc>
          <w:tcPr>
            <w:tcW w:w="649"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Мероприятие подпрограммы</w:t>
            </w:r>
          </w:p>
        </w:tc>
        <w:tc>
          <w:tcPr>
            <w:tcW w:w="318"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Сроки исполнения мероприятия</w:t>
            </w:r>
          </w:p>
        </w:tc>
        <w:tc>
          <w:tcPr>
            <w:tcW w:w="588"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Источники финансирования</w:t>
            </w:r>
          </w:p>
        </w:tc>
        <w:tc>
          <w:tcPr>
            <w:tcW w:w="541"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Всего</w:t>
            </w:r>
          </w:p>
          <w:p w14:paraId="601CE129"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 (тыс. руб.)</w:t>
            </w:r>
          </w:p>
        </w:tc>
        <w:tc>
          <w:tcPr>
            <w:tcW w:w="2488" w:type="pct"/>
            <w:gridSpan w:val="16"/>
            <w:tcBorders>
              <w:top w:val="single" w:sz="4" w:space="0" w:color="auto"/>
              <w:left w:val="single" w:sz="4" w:space="0" w:color="auto"/>
              <w:bottom w:val="single" w:sz="4" w:space="0" w:color="auto"/>
              <w:right w:val="single" w:sz="4" w:space="0" w:color="auto"/>
            </w:tcBorders>
          </w:tcPr>
          <w:p w14:paraId="7F68AAC3" w14:textId="42BA5098"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Объем финансирования по годам (тыс. руб.)</w:t>
            </w:r>
          </w:p>
        </w:tc>
        <w:tc>
          <w:tcPr>
            <w:tcW w:w="196" w:type="pct"/>
            <w:gridSpan w:val="3"/>
            <w:vMerge w:val="restart"/>
            <w:tcBorders>
              <w:top w:val="single" w:sz="4" w:space="0" w:color="auto"/>
              <w:left w:val="single" w:sz="4" w:space="0" w:color="auto"/>
              <w:bottom w:val="single" w:sz="4" w:space="0" w:color="auto"/>
              <w:right w:val="single" w:sz="4" w:space="0" w:color="auto"/>
            </w:tcBorders>
          </w:tcPr>
          <w:p w14:paraId="6C531888" w14:textId="5A59A4C3"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Ответственный за выполнение мероприя</w:t>
            </w:r>
            <w:r w:rsidRPr="007125BD">
              <w:rPr>
                <w:rFonts w:ascii="Times New Roman" w:hAnsi="Times New Roman" w:cs="Times New Roman"/>
                <w:szCs w:val="22"/>
              </w:rPr>
              <w:lastRenderedPageBreak/>
              <w:t>тия</w:t>
            </w:r>
          </w:p>
        </w:tc>
      </w:tr>
      <w:tr w:rsidR="007125BD" w:rsidRPr="007125BD" w14:paraId="79E83E70" w14:textId="77777777" w:rsidTr="00314457">
        <w:tc>
          <w:tcPr>
            <w:tcW w:w="220" w:type="pct"/>
            <w:vMerge/>
            <w:tcBorders>
              <w:top w:val="single" w:sz="4" w:space="0" w:color="auto"/>
              <w:left w:val="single" w:sz="4" w:space="0" w:color="auto"/>
              <w:bottom w:val="single" w:sz="4" w:space="0" w:color="auto"/>
              <w:right w:val="single" w:sz="4" w:space="0" w:color="auto"/>
            </w:tcBorders>
          </w:tcPr>
          <w:p w14:paraId="38B74663" w14:textId="77777777" w:rsidR="006B7684" w:rsidRPr="007125BD" w:rsidRDefault="006B7684" w:rsidP="00F739E7">
            <w:pPr>
              <w:pStyle w:val="ConsPlusNormal"/>
              <w:jc w:val="center"/>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6A14035A" w14:textId="77777777" w:rsidR="006B7684" w:rsidRPr="007125BD" w:rsidRDefault="006B7684" w:rsidP="00F739E7">
            <w:pPr>
              <w:pStyle w:val="ConsPlusNormal"/>
              <w:jc w:val="center"/>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1CD1872A" w14:textId="77777777" w:rsidR="006B7684" w:rsidRPr="007125BD" w:rsidRDefault="006B7684" w:rsidP="00F739E7">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bottom w:val="single" w:sz="4" w:space="0" w:color="auto"/>
              <w:right w:val="single" w:sz="4" w:space="0" w:color="auto"/>
            </w:tcBorders>
          </w:tcPr>
          <w:p w14:paraId="2D3B0637" w14:textId="77777777" w:rsidR="006B7684" w:rsidRPr="007125BD" w:rsidRDefault="006B7684" w:rsidP="00F739E7">
            <w:pPr>
              <w:pStyle w:val="ConsPlusNormal"/>
              <w:jc w:val="center"/>
              <w:rPr>
                <w:rFonts w:ascii="Times New Roman" w:hAnsi="Times New Roman" w:cs="Times New Roman"/>
                <w:szCs w:val="22"/>
              </w:rPr>
            </w:pPr>
          </w:p>
        </w:tc>
        <w:tc>
          <w:tcPr>
            <w:tcW w:w="541"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7125BD" w:rsidRDefault="006B7684" w:rsidP="00F739E7">
            <w:pPr>
              <w:pStyle w:val="ConsPlusNormal"/>
              <w:jc w:val="center"/>
              <w:rPr>
                <w:rFonts w:ascii="Times New Roman" w:hAnsi="Times New Roman" w:cs="Times New Roman"/>
                <w:szCs w:val="22"/>
              </w:rPr>
            </w:pPr>
          </w:p>
        </w:tc>
        <w:tc>
          <w:tcPr>
            <w:tcW w:w="486" w:type="pct"/>
            <w:tcBorders>
              <w:top w:val="single" w:sz="4" w:space="0" w:color="auto"/>
              <w:left w:val="single" w:sz="4" w:space="0" w:color="auto"/>
              <w:bottom w:val="single" w:sz="4" w:space="0" w:color="auto"/>
              <w:right w:val="single" w:sz="4" w:space="0" w:color="auto"/>
            </w:tcBorders>
          </w:tcPr>
          <w:p w14:paraId="0BAE3411"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r w:rsidR="006B7684" w:rsidRPr="007125BD">
              <w:rPr>
                <w:rFonts w:ascii="Times New Roman" w:hAnsi="Times New Roman" w:cs="Times New Roman"/>
                <w:b/>
                <w:szCs w:val="22"/>
              </w:rPr>
              <w:t xml:space="preserve"> </w:t>
            </w:r>
          </w:p>
          <w:p w14:paraId="1FB58CA0" w14:textId="35102AC5"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311" w:type="pct"/>
            <w:tcBorders>
              <w:top w:val="single" w:sz="4" w:space="0" w:color="auto"/>
              <w:left w:val="single" w:sz="4" w:space="0" w:color="auto"/>
              <w:bottom w:val="single" w:sz="4" w:space="0" w:color="auto"/>
              <w:right w:val="single" w:sz="4" w:space="0" w:color="auto"/>
            </w:tcBorders>
          </w:tcPr>
          <w:p w14:paraId="19928041"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r w:rsidR="006B7684" w:rsidRPr="007125BD">
              <w:rPr>
                <w:rFonts w:ascii="Times New Roman" w:hAnsi="Times New Roman" w:cs="Times New Roman"/>
                <w:b/>
                <w:szCs w:val="22"/>
              </w:rPr>
              <w:t xml:space="preserve"> </w:t>
            </w:r>
          </w:p>
          <w:p w14:paraId="12E092BF" w14:textId="244EF536"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1198" w:type="pct"/>
            <w:gridSpan w:val="12"/>
            <w:tcBorders>
              <w:top w:val="single" w:sz="4" w:space="0" w:color="auto"/>
              <w:left w:val="single" w:sz="4" w:space="0" w:color="auto"/>
              <w:bottom w:val="single" w:sz="4" w:space="0" w:color="auto"/>
              <w:right w:val="single" w:sz="4" w:space="0" w:color="auto"/>
            </w:tcBorders>
          </w:tcPr>
          <w:p w14:paraId="0421E9EB"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r w:rsidR="006B7684" w:rsidRPr="007125BD">
              <w:rPr>
                <w:rFonts w:ascii="Times New Roman" w:hAnsi="Times New Roman" w:cs="Times New Roman"/>
                <w:b/>
                <w:szCs w:val="22"/>
              </w:rPr>
              <w:t xml:space="preserve"> </w:t>
            </w:r>
          </w:p>
          <w:p w14:paraId="4C6A5AD7" w14:textId="241792EC"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226" w:type="pct"/>
            <w:tcBorders>
              <w:top w:val="single" w:sz="4" w:space="0" w:color="auto"/>
              <w:left w:val="single" w:sz="4" w:space="0" w:color="auto"/>
              <w:bottom w:val="single" w:sz="4" w:space="0" w:color="auto"/>
              <w:right w:val="single" w:sz="4" w:space="0" w:color="auto"/>
            </w:tcBorders>
          </w:tcPr>
          <w:p w14:paraId="376C2434"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r w:rsidR="006B7684" w:rsidRPr="007125BD">
              <w:rPr>
                <w:rFonts w:ascii="Times New Roman" w:hAnsi="Times New Roman" w:cs="Times New Roman"/>
                <w:b/>
                <w:szCs w:val="22"/>
              </w:rPr>
              <w:t xml:space="preserve"> </w:t>
            </w:r>
          </w:p>
          <w:p w14:paraId="272BBF73" w14:textId="4AB5A8C5"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267" w:type="pct"/>
            <w:tcBorders>
              <w:top w:val="single" w:sz="4" w:space="0" w:color="auto"/>
              <w:left w:val="single" w:sz="4" w:space="0" w:color="auto"/>
              <w:bottom w:val="single" w:sz="4" w:space="0" w:color="auto"/>
              <w:right w:val="single" w:sz="4" w:space="0" w:color="auto"/>
            </w:tcBorders>
          </w:tcPr>
          <w:p w14:paraId="36186B27"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2027</w:t>
            </w:r>
          </w:p>
          <w:p w14:paraId="64D22C90" w14:textId="61D38BFC"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 год</w:t>
            </w:r>
          </w:p>
        </w:tc>
        <w:tc>
          <w:tcPr>
            <w:tcW w:w="196" w:type="pct"/>
            <w:gridSpan w:val="3"/>
            <w:vMerge/>
            <w:tcBorders>
              <w:top w:val="single" w:sz="4" w:space="0" w:color="auto"/>
              <w:left w:val="single" w:sz="4" w:space="0" w:color="auto"/>
              <w:bottom w:val="single" w:sz="4" w:space="0" w:color="auto"/>
              <w:right w:val="single" w:sz="4" w:space="0" w:color="auto"/>
            </w:tcBorders>
          </w:tcPr>
          <w:p w14:paraId="545C7458" w14:textId="6D6C0A40" w:rsidR="006B7684" w:rsidRPr="007125BD" w:rsidRDefault="006B7684" w:rsidP="00F739E7">
            <w:pPr>
              <w:pStyle w:val="ConsPlusNormal"/>
              <w:jc w:val="center"/>
              <w:rPr>
                <w:rFonts w:ascii="Times New Roman" w:hAnsi="Times New Roman" w:cs="Times New Roman"/>
                <w:szCs w:val="22"/>
              </w:rPr>
            </w:pPr>
          </w:p>
        </w:tc>
      </w:tr>
      <w:tr w:rsidR="007125BD" w:rsidRPr="007125BD" w14:paraId="2DB9A3DC" w14:textId="77777777" w:rsidTr="00314457">
        <w:tc>
          <w:tcPr>
            <w:tcW w:w="220" w:type="pct"/>
            <w:tcBorders>
              <w:top w:val="single" w:sz="4" w:space="0" w:color="auto"/>
              <w:left w:val="single" w:sz="4" w:space="0" w:color="auto"/>
              <w:bottom w:val="single" w:sz="4" w:space="0" w:color="auto"/>
              <w:right w:val="single" w:sz="4" w:space="0" w:color="auto"/>
            </w:tcBorders>
          </w:tcPr>
          <w:p w14:paraId="5DB05329"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1</w:t>
            </w:r>
          </w:p>
        </w:tc>
        <w:tc>
          <w:tcPr>
            <w:tcW w:w="649" w:type="pct"/>
            <w:tcBorders>
              <w:top w:val="single" w:sz="4" w:space="0" w:color="auto"/>
              <w:left w:val="single" w:sz="4" w:space="0" w:color="auto"/>
              <w:bottom w:val="single" w:sz="4" w:space="0" w:color="auto"/>
              <w:right w:val="single" w:sz="4" w:space="0" w:color="auto"/>
            </w:tcBorders>
          </w:tcPr>
          <w:p w14:paraId="50732B21"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18" w:type="pct"/>
            <w:tcBorders>
              <w:top w:val="single" w:sz="4" w:space="0" w:color="auto"/>
              <w:left w:val="single" w:sz="4" w:space="0" w:color="auto"/>
              <w:bottom w:val="single" w:sz="4" w:space="0" w:color="auto"/>
              <w:right w:val="single" w:sz="4" w:space="0" w:color="auto"/>
            </w:tcBorders>
          </w:tcPr>
          <w:p w14:paraId="6D4A65A8"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588" w:type="pct"/>
            <w:tcBorders>
              <w:top w:val="single" w:sz="4" w:space="0" w:color="auto"/>
              <w:left w:val="single" w:sz="4" w:space="0" w:color="auto"/>
              <w:bottom w:val="single" w:sz="4" w:space="0" w:color="auto"/>
              <w:right w:val="single" w:sz="4" w:space="0" w:color="auto"/>
            </w:tcBorders>
          </w:tcPr>
          <w:p w14:paraId="5A2AC19C"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41"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486" w:type="pct"/>
            <w:tcBorders>
              <w:top w:val="single" w:sz="4" w:space="0" w:color="auto"/>
              <w:left w:val="single" w:sz="4" w:space="0" w:color="auto"/>
              <w:bottom w:val="single" w:sz="4" w:space="0" w:color="auto"/>
              <w:right w:val="single" w:sz="4" w:space="0" w:color="auto"/>
            </w:tcBorders>
          </w:tcPr>
          <w:p w14:paraId="3544339F"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11" w:type="pct"/>
            <w:tcBorders>
              <w:top w:val="single" w:sz="4" w:space="0" w:color="auto"/>
              <w:left w:val="single" w:sz="4" w:space="0" w:color="auto"/>
              <w:bottom w:val="single" w:sz="4" w:space="0" w:color="auto"/>
              <w:right w:val="single" w:sz="4" w:space="0" w:color="auto"/>
            </w:tcBorders>
          </w:tcPr>
          <w:p w14:paraId="147D2F35"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1198" w:type="pct"/>
            <w:gridSpan w:val="12"/>
            <w:tcBorders>
              <w:top w:val="single" w:sz="4" w:space="0" w:color="auto"/>
              <w:left w:val="single" w:sz="4" w:space="0" w:color="auto"/>
              <w:bottom w:val="single" w:sz="4" w:space="0" w:color="auto"/>
              <w:right w:val="single" w:sz="4" w:space="0" w:color="auto"/>
            </w:tcBorders>
          </w:tcPr>
          <w:p w14:paraId="2188D2EE"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tcPr>
          <w:p w14:paraId="1910C3A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267" w:type="pct"/>
            <w:tcBorders>
              <w:top w:val="single" w:sz="4" w:space="0" w:color="auto"/>
              <w:left w:val="single" w:sz="4" w:space="0" w:color="auto"/>
              <w:bottom w:val="single" w:sz="4" w:space="0" w:color="auto"/>
              <w:right w:val="single" w:sz="4" w:space="0" w:color="auto"/>
            </w:tcBorders>
          </w:tcPr>
          <w:p w14:paraId="3D8E07A1" w14:textId="348EEEB9"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196" w:type="pct"/>
            <w:gridSpan w:val="3"/>
            <w:tcBorders>
              <w:top w:val="single" w:sz="4" w:space="0" w:color="auto"/>
              <w:left w:val="single" w:sz="4" w:space="0" w:color="auto"/>
              <w:bottom w:val="single" w:sz="4" w:space="0" w:color="auto"/>
              <w:right w:val="single" w:sz="4" w:space="0" w:color="auto"/>
            </w:tcBorders>
          </w:tcPr>
          <w:p w14:paraId="332F0403" w14:textId="20C1CC02"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r>
      <w:tr w:rsidR="007125BD" w:rsidRPr="007125BD" w14:paraId="08E31806" w14:textId="77777777" w:rsidTr="00314457">
        <w:tc>
          <w:tcPr>
            <w:tcW w:w="220" w:type="pct"/>
            <w:vMerge w:val="restart"/>
            <w:tcBorders>
              <w:top w:val="single" w:sz="4" w:space="0" w:color="auto"/>
              <w:left w:val="single" w:sz="4" w:space="0" w:color="auto"/>
              <w:right w:val="single" w:sz="4" w:space="0" w:color="auto"/>
            </w:tcBorders>
          </w:tcPr>
          <w:p w14:paraId="45CFEE50" w14:textId="77777777" w:rsidR="00CB149E" w:rsidRPr="007125BD" w:rsidRDefault="00CB149E" w:rsidP="00CB149E">
            <w:pPr>
              <w:pStyle w:val="ConsPlusNormal"/>
              <w:rPr>
                <w:rFonts w:ascii="Times New Roman" w:hAnsi="Times New Roman" w:cs="Times New Roman"/>
                <w:szCs w:val="22"/>
              </w:rPr>
            </w:pPr>
            <w:r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tcPr>
          <w:p w14:paraId="013EB8A9" w14:textId="77777777" w:rsidR="00CB149E" w:rsidRPr="007125BD" w:rsidRDefault="00CB149E" w:rsidP="00CB149E">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01</w:t>
            </w:r>
          </w:p>
          <w:p w14:paraId="54F6402A" w14:textId="7816EA9E" w:rsidR="00CB149E" w:rsidRPr="007125BD" w:rsidRDefault="00CB149E" w:rsidP="00863624">
            <w:pPr>
              <w:pStyle w:val="ConsPlusNormal"/>
              <w:rPr>
                <w:rFonts w:ascii="Times New Roman" w:hAnsi="Times New Roman" w:cs="Times New Roman"/>
                <w:szCs w:val="22"/>
              </w:rPr>
            </w:pPr>
            <w:r w:rsidRPr="007125BD">
              <w:rPr>
                <w:rFonts w:ascii="Times New Roman" w:hAnsi="Times New Roman" w:cs="Times New Roman"/>
                <w:szCs w:val="22"/>
              </w:rPr>
              <w:t xml:space="preserve">Обеспечение условий для развития на территории </w:t>
            </w:r>
            <w:r w:rsidR="00863624" w:rsidRPr="007125BD">
              <w:rPr>
                <w:rFonts w:ascii="Times New Roman" w:hAnsi="Times New Roman" w:cs="Times New Roman"/>
                <w:szCs w:val="22"/>
              </w:rPr>
              <w:t>муниципального образования</w:t>
            </w:r>
            <w:r w:rsidRPr="007125BD">
              <w:rPr>
                <w:rFonts w:ascii="Times New Roman" w:hAnsi="Times New Roman" w:cs="Times New Roman"/>
                <w:szCs w:val="22"/>
              </w:rPr>
              <w:t xml:space="preserve"> физической культуры, школьного спорта и массового спорта</w:t>
            </w:r>
          </w:p>
        </w:tc>
        <w:tc>
          <w:tcPr>
            <w:tcW w:w="318" w:type="pct"/>
            <w:vMerge w:val="restart"/>
            <w:tcBorders>
              <w:top w:val="single" w:sz="4" w:space="0" w:color="auto"/>
              <w:left w:val="single" w:sz="4" w:space="0" w:color="auto"/>
              <w:right w:val="single" w:sz="4" w:space="0" w:color="auto"/>
            </w:tcBorders>
          </w:tcPr>
          <w:p w14:paraId="06086194" w14:textId="76CDB4AF" w:rsidR="00CB149E" w:rsidRPr="007125BD" w:rsidRDefault="00CB149E" w:rsidP="00CB149E">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A9427D6" w14:textId="77777777" w:rsidR="00CB149E" w:rsidRPr="007125BD" w:rsidRDefault="00CB149E" w:rsidP="00CB149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0C8F1A4" w14:textId="7EEC6B9A" w:rsidR="00CB149E" w:rsidRPr="007125BD" w:rsidRDefault="00BD4123" w:rsidP="00CE2B68">
            <w:pPr>
              <w:pStyle w:val="ConsPlusNormal"/>
              <w:jc w:val="center"/>
              <w:rPr>
                <w:rFonts w:ascii="Times New Roman" w:hAnsi="Times New Roman" w:cs="Times New Roman"/>
                <w:b/>
                <w:sz w:val="20"/>
              </w:rPr>
            </w:pPr>
            <w:r w:rsidRPr="007125BD">
              <w:rPr>
                <w:rFonts w:ascii="Times New Roman" w:hAnsi="Times New Roman" w:cs="Times New Roman"/>
                <w:b/>
                <w:szCs w:val="22"/>
              </w:rPr>
              <w:t xml:space="preserve">2 710 868,17763  </w:t>
            </w:r>
          </w:p>
        </w:tc>
        <w:tc>
          <w:tcPr>
            <w:tcW w:w="486"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7125BD" w:rsidRDefault="00CB149E" w:rsidP="00CB149E">
            <w:pPr>
              <w:pStyle w:val="ConsPlusNormal"/>
              <w:jc w:val="center"/>
              <w:rPr>
                <w:rFonts w:ascii="Times New Roman" w:hAnsi="Times New Roman" w:cs="Times New Roman"/>
                <w:b/>
                <w:sz w:val="20"/>
              </w:rPr>
            </w:pPr>
            <w:r w:rsidRPr="007125BD">
              <w:rPr>
                <w:rFonts w:ascii="Times New Roman" w:hAnsi="Times New Roman" w:cs="Times New Roman"/>
                <w:b/>
                <w:szCs w:val="22"/>
              </w:rPr>
              <w:t>570 573,80000</w:t>
            </w:r>
          </w:p>
        </w:tc>
        <w:tc>
          <w:tcPr>
            <w:tcW w:w="311"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7125BD" w:rsidRDefault="005911E7" w:rsidP="00CB149E">
            <w:pPr>
              <w:pStyle w:val="ConsPlusNormal"/>
              <w:jc w:val="center"/>
              <w:rPr>
                <w:rFonts w:ascii="Times New Roman" w:hAnsi="Times New Roman" w:cs="Times New Roman"/>
                <w:b/>
                <w:sz w:val="20"/>
              </w:rPr>
            </w:pPr>
            <w:r w:rsidRPr="007125BD">
              <w:rPr>
                <w:rFonts w:ascii="Times New Roman" w:hAnsi="Times New Roman" w:cs="Times New Roman"/>
                <w:b/>
                <w:szCs w:val="22"/>
              </w:rPr>
              <w:t>537076,19963</w:t>
            </w:r>
          </w:p>
        </w:tc>
        <w:tc>
          <w:tcPr>
            <w:tcW w:w="1198" w:type="pct"/>
            <w:gridSpan w:val="12"/>
            <w:tcBorders>
              <w:top w:val="single" w:sz="4" w:space="0" w:color="auto"/>
              <w:left w:val="single" w:sz="4" w:space="0" w:color="auto"/>
              <w:bottom w:val="single" w:sz="4" w:space="0" w:color="auto"/>
              <w:right w:val="single" w:sz="4" w:space="0" w:color="auto"/>
            </w:tcBorders>
          </w:tcPr>
          <w:p w14:paraId="629A806A" w14:textId="34C565BD" w:rsidR="00CB149E" w:rsidRPr="007125BD" w:rsidRDefault="00B8665A" w:rsidP="00835D37">
            <w:pPr>
              <w:pStyle w:val="ConsPlusNormal"/>
              <w:jc w:val="center"/>
              <w:rPr>
                <w:rFonts w:ascii="Times New Roman" w:hAnsi="Times New Roman" w:cs="Times New Roman"/>
                <w:b/>
                <w:sz w:val="20"/>
              </w:rPr>
            </w:pPr>
            <w:r w:rsidRPr="007125BD">
              <w:rPr>
                <w:rFonts w:ascii="Times New Roman" w:hAnsi="Times New Roman" w:cs="Times New Roman"/>
                <w:b/>
                <w:szCs w:val="22"/>
              </w:rPr>
              <w:t>577 514,37800</w:t>
            </w:r>
          </w:p>
        </w:tc>
        <w:tc>
          <w:tcPr>
            <w:tcW w:w="226" w:type="pct"/>
            <w:tcBorders>
              <w:top w:val="single" w:sz="4" w:space="0" w:color="auto"/>
              <w:left w:val="single" w:sz="4" w:space="0" w:color="auto"/>
              <w:bottom w:val="single" w:sz="4" w:space="0" w:color="auto"/>
              <w:right w:val="single" w:sz="4" w:space="0" w:color="auto"/>
            </w:tcBorders>
          </w:tcPr>
          <w:p w14:paraId="5C3D5A51" w14:textId="532C459E" w:rsidR="00CB149E" w:rsidRPr="007125BD" w:rsidRDefault="00AC7488" w:rsidP="00CB149E">
            <w:pPr>
              <w:pStyle w:val="ConsPlusNormal"/>
              <w:rPr>
                <w:rFonts w:ascii="Times New Roman" w:hAnsi="Times New Roman" w:cs="Times New Roman"/>
                <w:b/>
                <w:sz w:val="20"/>
              </w:rPr>
            </w:pPr>
            <w:r w:rsidRPr="007125BD">
              <w:rPr>
                <w:rFonts w:ascii="Times New Roman" w:hAnsi="Times New Roman" w:cs="Times New Roman"/>
                <w:b/>
                <w:szCs w:val="22"/>
              </w:rPr>
              <w:t>512 352,40000</w:t>
            </w:r>
          </w:p>
        </w:tc>
        <w:tc>
          <w:tcPr>
            <w:tcW w:w="267" w:type="pct"/>
            <w:tcBorders>
              <w:top w:val="single" w:sz="4" w:space="0" w:color="auto"/>
              <w:left w:val="single" w:sz="4" w:space="0" w:color="auto"/>
              <w:bottom w:val="single" w:sz="4" w:space="0" w:color="auto"/>
              <w:right w:val="single" w:sz="4" w:space="0" w:color="auto"/>
            </w:tcBorders>
            <w:vAlign w:val="center"/>
          </w:tcPr>
          <w:p w14:paraId="5CD43EE0" w14:textId="44D0A7B0" w:rsidR="00CB149E" w:rsidRPr="007125BD" w:rsidRDefault="00577647" w:rsidP="00CE2B68">
            <w:pPr>
              <w:pStyle w:val="ConsPlusNormal"/>
              <w:rPr>
                <w:rFonts w:ascii="Times New Roman" w:hAnsi="Times New Roman" w:cs="Times New Roman"/>
                <w:b/>
                <w:sz w:val="20"/>
              </w:rPr>
            </w:pPr>
            <w:r w:rsidRPr="007125BD">
              <w:rPr>
                <w:rFonts w:ascii="Times New Roman" w:hAnsi="Times New Roman" w:cs="Times New Roman"/>
                <w:b/>
                <w:szCs w:val="22"/>
              </w:rPr>
              <w:t>51</w:t>
            </w:r>
            <w:r w:rsidR="00CE2B68" w:rsidRPr="007125BD">
              <w:rPr>
                <w:rFonts w:ascii="Times New Roman" w:hAnsi="Times New Roman" w:cs="Times New Roman"/>
                <w:b/>
                <w:szCs w:val="22"/>
              </w:rPr>
              <w:t>3</w:t>
            </w:r>
            <w:r w:rsidR="00AC7488" w:rsidRPr="007125BD">
              <w:rPr>
                <w:rFonts w:ascii="Times New Roman" w:hAnsi="Times New Roman" w:cs="Times New Roman"/>
                <w:b/>
                <w:szCs w:val="22"/>
              </w:rPr>
              <w:t> 35</w:t>
            </w:r>
            <w:r w:rsidR="00CE2B68" w:rsidRPr="007125BD">
              <w:rPr>
                <w:rFonts w:ascii="Times New Roman" w:hAnsi="Times New Roman" w:cs="Times New Roman"/>
                <w:b/>
                <w:szCs w:val="22"/>
              </w:rPr>
              <w:t>1</w:t>
            </w:r>
            <w:r w:rsidR="00AC7488" w:rsidRPr="007125BD">
              <w:rPr>
                <w:rFonts w:ascii="Times New Roman" w:hAnsi="Times New Roman" w:cs="Times New Roman"/>
                <w:b/>
                <w:szCs w:val="22"/>
              </w:rPr>
              <w:t>,40000</w:t>
            </w:r>
          </w:p>
        </w:tc>
        <w:tc>
          <w:tcPr>
            <w:tcW w:w="196" w:type="pct"/>
            <w:gridSpan w:val="3"/>
            <w:vMerge w:val="restart"/>
            <w:tcBorders>
              <w:top w:val="single" w:sz="4" w:space="0" w:color="auto"/>
              <w:left w:val="single" w:sz="4" w:space="0" w:color="auto"/>
              <w:right w:val="single" w:sz="4" w:space="0" w:color="auto"/>
            </w:tcBorders>
            <w:vAlign w:val="center"/>
          </w:tcPr>
          <w:p w14:paraId="38BEC046" w14:textId="7945AB53" w:rsidR="00CB149E" w:rsidRPr="007125BD" w:rsidRDefault="00CB149E" w:rsidP="00CB149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3C4ED9B" w14:textId="77777777" w:rsidTr="00314457">
        <w:trPr>
          <w:trHeight w:val="1560"/>
        </w:trPr>
        <w:tc>
          <w:tcPr>
            <w:tcW w:w="220" w:type="pct"/>
            <w:vMerge/>
            <w:tcBorders>
              <w:left w:val="single" w:sz="4" w:space="0" w:color="auto"/>
              <w:right w:val="single" w:sz="4" w:space="0" w:color="auto"/>
            </w:tcBorders>
          </w:tcPr>
          <w:p w14:paraId="2ECA0ABD" w14:textId="77777777" w:rsidR="00CB149E" w:rsidRPr="007125BD" w:rsidRDefault="00CB149E" w:rsidP="00CB149E">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80AB3FA" w14:textId="77777777" w:rsidR="00CB149E" w:rsidRPr="007125BD" w:rsidRDefault="00CB149E" w:rsidP="00CB149E">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6DA743F3" w14:textId="77777777" w:rsidR="00CB149E" w:rsidRPr="007125BD" w:rsidRDefault="00CB149E" w:rsidP="00CB149E">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F4FF271" w14:textId="77777777" w:rsidR="00CB149E" w:rsidRPr="007125BD" w:rsidRDefault="00CB149E" w:rsidP="00CB149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63B05C65" w14:textId="3A2F2FF7" w:rsidR="00CB149E" w:rsidRPr="007125BD" w:rsidRDefault="00CB149E" w:rsidP="00CB149E">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7125BD" w:rsidRDefault="00CB149E" w:rsidP="00CB149E">
            <w:pPr>
              <w:pStyle w:val="ConsPlusNormal"/>
              <w:jc w:val="center"/>
              <w:rPr>
                <w:rFonts w:ascii="Times New Roman" w:hAnsi="Times New Roman" w:cs="Times New Roman"/>
                <w:sz w:val="20"/>
              </w:rPr>
            </w:pPr>
            <w:r w:rsidRPr="007125BD">
              <w:rPr>
                <w:rFonts w:ascii="Times New Roman" w:hAnsi="Times New Roman" w:cs="Times New Roman"/>
                <w:szCs w:val="22"/>
              </w:rPr>
              <w:t>208,0000</w:t>
            </w:r>
            <w:r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27A0DF3F" w14:textId="77777777" w:rsidR="00CB149E" w:rsidRPr="007125BD" w:rsidRDefault="00CB149E" w:rsidP="00CB149E">
            <w:pPr>
              <w:pStyle w:val="ConsPlusNormal"/>
              <w:jc w:val="center"/>
              <w:rPr>
                <w:rFonts w:ascii="Times New Roman" w:hAnsi="Times New Roman" w:cs="Times New Roman"/>
                <w:szCs w:val="22"/>
              </w:rPr>
            </w:pPr>
          </w:p>
          <w:p w14:paraId="61A1397E" w14:textId="77777777" w:rsidR="00CB149E" w:rsidRPr="007125BD" w:rsidRDefault="00CB149E" w:rsidP="00CB149E">
            <w:pPr>
              <w:pStyle w:val="ConsPlusNormal"/>
              <w:jc w:val="center"/>
              <w:rPr>
                <w:rFonts w:ascii="Times New Roman" w:hAnsi="Times New Roman" w:cs="Times New Roman"/>
                <w:szCs w:val="22"/>
              </w:rPr>
            </w:pPr>
          </w:p>
          <w:p w14:paraId="3AE10684" w14:textId="01278D2A" w:rsidR="00CB149E" w:rsidRPr="007125BD" w:rsidRDefault="00CB149E" w:rsidP="00CB149E">
            <w:pPr>
              <w:pStyle w:val="ConsPlusNormal"/>
              <w:jc w:val="center"/>
              <w:rPr>
                <w:rFonts w:ascii="Times New Roman" w:hAnsi="Times New Roman" w:cs="Times New Roman"/>
                <w:sz w:val="20"/>
                <w:lang w:val="en-US"/>
              </w:rPr>
            </w:pPr>
            <w:r w:rsidRPr="007125BD">
              <w:rPr>
                <w:rFonts w:ascii="Times New Roman" w:hAnsi="Times New Roman" w:cs="Times New Roman"/>
                <w:szCs w:val="22"/>
              </w:rPr>
              <w:t>208,0000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10DE797E" w14:textId="77777777" w:rsidR="00CB149E" w:rsidRPr="007125BD" w:rsidRDefault="00CB149E" w:rsidP="00CB149E">
            <w:pPr>
              <w:pStyle w:val="ConsPlusNormal"/>
              <w:jc w:val="center"/>
              <w:rPr>
                <w:rFonts w:ascii="Times New Roman" w:hAnsi="Times New Roman" w:cs="Times New Roman"/>
                <w:szCs w:val="22"/>
              </w:rPr>
            </w:pPr>
          </w:p>
          <w:p w14:paraId="41E77F63" w14:textId="77777777" w:rsidR="00CB149E" w:rsidRPr="007125BD" w:rsidRDefault="00CB149E" w:rsidP="00CB149E">
            <w:pPr>
              <w:pStyle w:val="ConsPlusNormal"/>
              <w:jc w:val="center"/>
              <w:rPr>
                <w:rFonts w:ascii="Times New Roman" w:hAnsi="Times New Roman" w:cs="Times New Roman"/>
                <w:szCs w:val="22"/>
              </w:rPr>
            </w:pPr>
          </w:p>
          <w:p w14:paraId="65C3CC58" w14:textId="690EBDAC" w:rsidR="00CB149E" w:rsidRPr="007125BD" w:rsidRDefault="00CB149E" w:rsidP="00CB149E">
            <w:pPr>
              <w:pStyle w:val="ConsPlusNormal"/>
              <w:jc w:val="center"/>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8" w:type="pct"/>
            <w:gridSpan w:val="12"/>
            <w:tcBorders>
              <w:top w:val="single" w:sz="4" w:space="0" w:color="auto"/>
              <w:left w:val="single" w:sz="4" w:space="0" w:color="auto"/>
              <w:bottom w:val="single" w:sz="4" w:space="0" w:color="auto"/>
              <w:right w:val="single" w:sz="4" w:space="0" w:color="auto"/>
            </w:tcBorders>
          </w:tcPr>
          <w:p w14:paraId="183B8174" w14:textId="77777777" w:rsidR="00CB149E" w:rsidRPr="007125BD" w:rsidRDefault="00CB149E" w:rsidP="007E4953">
            <w:pPr>
              <w:pStyle w:val="ConsPlusNormal"/>
              <w:jc w:val="center"/>
              <w:rPr>
                <w:rFonts w:ascii="Times New Roman" w:hAnsi="Times New Roman" w:cs="Times New Roman"/>
                <w:szCs w:val="22"/>
              </w:rPr>
            </w:pPr>
          </w:p>
          <w:p w14:paraId="3DE1F085" w14:textId="77777777" w:rsidR="00CB149E" w:rsidRPr="007125BD" w:rsidRDefault="00CB149E" w:rsidP="007E4953">
            <w:pPr>
              <w:pStyle w:val="ConsPlusNormal"/>
              <w:jc w:val="center"/>
              <w:rPr>
                <w:rFonts w:ascii="Times New Roman" w:hAnsi="Times New Roman" w:cs="Times New Roman"/>
                <w:szCs w:val="22"/>
              </w:rPr>
            </w:pPr>
          </w:p>
          <w:p w14:paraId="2383365E" w14:textId="1FD4ECB2" w:rsidR="00CB149E" w:rsidRPr="007125BD" w:rsidRDefault="00CB149E" w:rsidP="007E4953">
            <w:pPr>
              <w:pStyle w:val="ConsPlusNormal"/>
              <w:jc w:val="center"/>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503A303" w14:textId="77777777" w:rsidR="00CB149E" w:rsidRPr="007125BD" w:rsidRDefault="00CB149E" w:rsidP="00CB149E">
            <w:pPr>
              <w:pStyle w:val="ConsPlusNormal"/>
              <w:jc w:val="center"/>
              <w:rPr>
                <w:rFonts w:ascii="Times New Roman" w:hAnsi="Times New Roman" w:cs="Times New Roman"/>
                <w:szCs w:val="22"/>
              </w:rPr>
            </w:pPr>
          </w:p>
          <w:p w14:paraId="4791655C" w14:textId="77777777" w:rsidR="00CB149E" w:rsidRPr="007125BD" w:rsidRDefault="00CB149E" w:rsidP="00CB149E">
            <w:pPr>
              <w:pStyle w:val="ConsPlusNormal"/>
              <w:jc w:val="center"/>
              <w:rPr>
                <w:rFonts w:ascii="Times New Roman" w:hAnsi="Times New Roman" w:cs="Times New Roman"/>
                <w:szCs w:val="22"/>
              </w:rPr>
            </w:pPr>
          </w:p>
          <w:p w14:paraId="7BC98B49" w14:textId="2FEA47E6" w:rsidR="00CB149E" w:rsidRPr="007125BD" w:rsidRDefault="00CB149E" w:rsidP="00CB149E">
            <w:pPr>
              <w:pStyle w:val="ConsPlusNormal"/>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0EA0EC86" w14:textId="77777777" w:rsidR="00CB149E" w:rsidRPr="007125BD" w:rsidRDefault="00CB149E" w:rsidP="00CB149E">
            <w:pPr>
              <w:pStyle w:val="ConsPlusNormal"/>
              <w:jc w:val="center"/>
              <w:rPr>
                <w:rFonts w:ascii="Times New Roman" w:hAnsi="Times New Roman" w:cs="Times New Roman"/>
                <w:szCs w:val="22"/>
              </w:rPr>
            </w:pPr>
          </w:p>
          <w:p w14:paraId="4E9E8774" w14:textId="77777777" w:rsidR="00CB149E" w:rsidRPr="007125BD" w:rsidRDefault="00CB149E" w:rsidP="00CB149E">
            <w:pPr>
              <w:pStyle w:val="ConsPlusNormal"/>
              <w:jc w:val="center"/>
              <w:rPr>
                <w:rFonts w:ascii="Times New Roman" w:hAnsi="Times New Roman" w:cs="Times New Roman"/>
                <w:szCs w:val="22"/>
              </w:rPr>
            </w:pPr>
          </w:p>
          <w:p w14:paraId="2FC150AE" w14:textId="32BF3E84" w:rsidR="00CB149E" w:rsidRPr="007125BD" w:rsidRDefault="00CB149E" w:rsidP="00CB149E">
            <w:pPr>
              <w:pStyle w:val="ConsPlusNormal"/>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6" w:type="pct"/>
            <w:gridSpan w:val="3"/>
            <w:vMerge/>
            <w:tcBorders>
              <w:left w:val="single" w:sz="4" w:space="0" w:color="auto"/>
              <w:right w:val="single" w:sz="4" w:space="0" w:color="auto"/>
            </w:tcBorders>
          </w:tcPr>
          <w:p w14:paraId="7DF1793C" w14:textId="14B646A8" w:rsidR="00CB149E" w:rsidRPr="007125BD" w:rsidRDefault="00CB149E" w:rsidP="00CB149E">
            <w:pPr>
              <w:pStyle w:val="ConsPlusNormal"/>
              <w:jc w:val="center"/>
              <w:rPr>
                <w:rFonts w:ascii="Times New Roman" w:hAnsi="Times New Roman" w:cs="Times New Roman"/>
                <w:szCs w:val="22"/>
              </w:rPr>
            </w:pPr>
          </w:p>
        </w:tc>
      </w:tr>
      <w:tr w:rsidR="007125BD" w:rsidRPr="007125BD" w14:paraId="1ABB9B43" w14:textId="77777777" w:rsidTr="00314457">
        <w:trPr>
          <w:trHeight w:val="480"/>
        </w:trPr>
        <w:tc>
          <w:tcPr>
            <w:tcW w:w="220" w:type="pct"/>
            <w:vMerge/>
            <w:tcBorders>
              <w:left w:val="single" w:sz="4" w:space="0" w:color="auto"/>
              <w:bottom w:val="single" w:sz="4" w:space="0" w:color="auto"/>
              <w:right w:val="single" w:sz="4" w:space="0" w:color="auto"/>
            </w:tcBorders>
          </w:tcPr>
          <w:p w14:paraId="32B9A3AC" w14:textId="77777777" w:rsidR="00481059" w:rsidRPr="007125BD" w:rsidRDefault="00481059" w:rsidP="0048105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16C8C38C" w14:textId="77777777" w:rsidR="00481059" w:rsidRPr="007125BD" w:rsidRDefault="00481059" w:rsidP="00481059">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2F027EF8" w14:textId="77777777" w:rsidR="00481059" w:rsidRPr="007125BD" w:rsidRDefault="00481059" w:rsidP="0048105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78D3AB" w14:textId="77777777" w:rsidR="00481059" w:rsidRPr="007125BD" w:rsidRDefault="00481059" w:rsidP="0048105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DCDB0E9" w14:textId="2B5D3BDC" w:rsidR="00481059" w:rsidRPr="007125BD" w:rsidRDefault="00481059" w:rsidP="00481059">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0892B1" w14:textId="4EE8F672" w:rsidR="00481059" w:rsidRPr="007125BD" w:rsidRDefault="00BD4123" w:rsidP="00BD4123">
            <w:pPr>
              <w:pStyle w:val="ConsPlusNormal"/>
              <w:jc w:val="center"/>
              <w:rPr>
                <w:rFonts w:ascii="Times New Roman" w:hAnsi="Times New Roman" w:cs="Times New Roman"/>
                <w:sz w:val="20"/>
              </w:rPr>
            </w:pPr>
            <w:r w:rsidRPr="007125BD">
              <w:rPr>
                <w:rFonts w:ascii="Times New Roman" w:hAnsi="Times New Roman" w:cs="Times New Roman"/>
                <w:b/>
                <w:szCs w:val="22"/>
              </w:rPr>
              <w:t xml:space="preserve">2 710 660,17763  </w:t>
            </w:r>
          </w:p>
        </w:tc>
        <w:tc>
          <w:tcPr>
            <w:tcW w:w="486"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7125BD" w:rsidRDefault="00481059" w:rsidP="00481059">
            <w:pPr>
              <w:pStyle w:val="ConsPlusNormal"/>
              <w:jc w:val="center"/>
              <w:rPr>
                <w:rFonts w:ascii="Times New Roman" w:hAnsi="Times New Roman" w:cs="Times New Roman"/>
                <w:sz w:val="20"/>
              </w:rPr>
            </w:pPr>
            <w:r w:rsidRPr="007125BD">
              <w:rPr>
                <w:rFonts w:ascii="Times New Roman" w:hAnsi="Times New Roman" w:cs="Times New Roman"/>
                <w:szCs w:val="22"/>
              </w:rPr>
              <w:t>570 365,80000</w:t>
            </w:r>
          </w:p>
        </w:tc>
        <w:tc>
          <w:tcPr>
            <w:tcW w:w="311"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7125BD" w:rsidRDefault="005911E7" w:rsidP="00481059">
            <w:pPr>
              <w:pStyle w:val="ConsPlusNormal"/>
              <w:jc w:val="center"/>
              <w:rPr>
                <w:rFonts w:ascii="Times New Roman" w:hAnsi="Times New Roman" w:cs="Times New Roman"/>
                <w:sz w:val="20"/>
              </w:rPr>
            </w:pPr>
            <w:r w:rsidRPr="007125BD">
              <w:rPr>
                <w:rFonts w:ascii="Times New Roman" w:hAnsi="Times New Roman" w:cs="Times New Roman"/>
                <w:szCs w:val="22"/>
              </w:rPr>
              <w:t>537076,19963</w:t>
            </w:r>
          </w:p>
        </w:tc>
        <w:tc>
          <w:tcPr>
            <w:tcW w:w="1198" w:type="pct"/>
            <w:gridSpan w:val="12"/>
            <w:tcBorders>
              <w:top w:val="single" w:sz="4" w:space="0" w:color="auto"/>
              <w:left w:val="single" w:sz="4" w:space="0" w:color="auto"/>
              <w:bottom w:val="single" w:sz="4" w:space="0" w:color="auto"/>
              <w:right w:val="single" w:sz="4" w:space="0" w:color="auto"/>
            </w:tcBorders>
          </w:tcPr>
          <w:p w14:paraId="72C31312" w14:textId="77777777" w:rsidR="00481059" w:rsidRPr="007125BD" w:rsidRDefault="00481059" w:rsidP="00481059">
            <w:pPr>
              <w:pStyle w:val="ConsPlusNormal"/>
              <w:jc w:val="center"/>
              <w:rPr>
                <w:rFonts w:ascii="Times New Roman" w:hAnsi="Times New Roman" w:cs="Times New Roman"/>
                <w:szCs w:val="22"/>
              </w:rPr>
            </w:pPr>
          </w:p>
          <w:p w14:paraId="291C5693" w14:textId="3EB2EDDE" w:rsidR="00481059" w:rsidRPr="007125BD" w:rsidRDefault="00B8665A" w:rsidP="00481059">
            <w:pPr>
              <w:pStyle w:val="ConsPlusNormal"/>
              <w:jc w:val="center"/>
              <w:rPr>
                <w:rFonts w:ascii="Times New Roman" w:hAnsi="Times New Roman" w:cs="Times New Roman"/>
                <w:szCs w:val="22"/>
              </w:rPr>
            </w:pPr>
            <w:r w:rsidRPr="007125BD">
              <w:rPr>
                <w:rFonts w:ascii="Times New Roman" w:hAnsi="Times New Roman" w:cs="Times New Roman"/>
                <w:szCs w:val="22"/>
              </w:rPr>
              <w:t>577 514,37800</w:t>
            </w:r>
          </w:p>
        </w:tc>
        <w:tc>
          <w:tcPr>
            <w:tcW w:w="226" w:type="pct"/>
            <w:tcBorders>
              <w:top w:val="single" w:sz="4" w:space="0" w:color="auto"/>
              <w:left w:val="single" w:sz="4" w:space="0" w:color="auto"/>
              <w:bottom w:val="single" w:sz="4" w:space="0" w:color="auto"/>
              <w:right w:val="single" w:sz="4" w:space="0" w:color="auto"/>
            </w:tcBorders>
          </w:tcPr>
          <w:p w14:paraId="40BFA02F" w14:textId="77777777" w:rsidR="00481059" w:rsidRPr="007125BD" w:rsidRDefault="00481059" w:rsidP="00481059">
            <w:pPr>
              <w:pStyle w:val="ConsPlusNormal"/>
              <w:rPr>
                <w:rFonts w:ascii="Times New Roman" w:hAnsi="Times New Roman" w:cs="Times New Roman"/>
                <w:szCs w:val="22"/>
              </w:rPr>
            </w:pPr>
          </w:p>
          <w:p w14:paraId="3F322084" w14:textId="1AD35CD5" w:rsidR="00481059" w:rsidRPr="007125BD" w:rsidRDefault="00AC7488" w:rsidP="00481059">
            <w:pPr>
              <w:pStyle w:val="ConsPlusNormal"/>
              <w:rPr>
                <w:rFonts w:ascii="Times New Roman" w:hAnsi="Times New Roman" w:cs="Times New Roman"/>
                <w:szCs w:val="22"/>
              </w:rPr>
            </w:pPr>
            <w:r w:rsidRPr="007125BD">
              <w:rPr>
                <w:rFonts w:ascii="Times New Roman" w:hAnsi="Times New Roman" w:cs="Times New Roman"/>
                <w:szCs w:val="22"/>
              </w:rPr>
              <w:t>512 352,40000</w:t>
            </w:r>
          </w:p>
        </w:tc>
        <w:tc>
          <w:tcPr>
            <w:tcW w:w="267" w:type="pct"/>
            <w:tcBorders>
              <w:top w:val="single" w:sz="4" w:space="0" w:color="auto"/>
              <w:left w:val="single" w:sz="4" w:space="0" w:color="auto"/>
              <w:bottom w:val="single" w:sz="4" w:space="0" w:color="auto"/>
              <w:right w:val="single" w:sz="4" w:space="0" w:color="auto"/>
            </w:tcBorders>
            <w:vAlign w:val="center"/>
          </w:tcPr>
          <w:p w14:paraId="01163D00" w14:textId="7234CC11" w:rsidR="00481059" w:rsidRPr="007125BD" w:rsidRDefault="00AC7488" w:rsidP="00915C60">
            <w:pPr>
              <w:pStyle w:val="ConsPlusNormal"/>
              <w:rPr>
                <w:rFonts w:ascii="Times New Roman" w:hAnsi="Times New Roman" w:cs="Times New Roman"/>
                <w:sz w:val="20"/>
              </w:rPr>
            </w:pPr>
            <w:r w:rsidRPr="007125BD">
              <w:rPr>
                <w:rFonts w:ascii="Times New Roman" w:hAnsi="Times New Roman" w:cs="Times New Roman"/>
                <w:szCs w:val="22"/>
              </w:rPr>
              <w:t>51</w:t>
            </w:r>
            <w:r w:rsidR="00915C60" w:rsidRPr="007125BD">
              <w:rPr>
                <w:rFonts w:ascii="Times New Roman" w:hAnsi="Times New Roman" w:cs="Times New Roman"/>
                <w:szCs w:val="22"/>
              </w:rPr>
              <w:t>3</w:t>
            </w:r>
            <w:r w:rsidRPr="007125BD">
              <w:rPr>
                <w:rFonts w:ascii="Times New Roman" w:hAnsi="Times New Roman" w:cs="Times New Roman"/>
                <w:szCs w:val="22"/>
              </w:rPr>
              <w:t> 35</w:t>
            </w:r>
            <w:r w:rsidR="00915C60" w:rsidRPr="007125BD">
              <w:rPr>
                <w:rFonts w:ascii="Times New Roman" w:hAnsi="Times New Roman" w:cs="Times New Roman"/>
                <w:szCs w:val="22"/>
              </w:rPr>
              <w:t>1</w:t>
            </w:r>
            <w:r w:rsidRPr="007125BD">
              <w:rPr>
                <w:rFonts w:ascii="Times New Roman" w:hAnsi="Times New Roman" w:cs="Times New Roman"/>
                <w:szCs w:val="22"/>
              </w:rPr>
              <w:t>,40000</w:t>
            </w:r>
          </w:p>
        </w:tc>
        <w:tc>
          <w:tcPr>
            <w:tcW w:w="196" w:type="pct"/>
            <w:gridSpan w:val="3"/>
            <w:vMerge/>
            <w:tcBorders>
              <w:left w:val="single" w:sz="4" w:space="0" w:color="auto"/>
              <w:bottom w:val="single" w:sz="4" w:space="0" w:color="auto"/>
              <w:right w:val="single" w:sz="4" w:space="0" w:color="auto"/>
            </w:tcBorders>
          </w:tcPr>
          <w:p w14:paraId="4D2EE2B2" w14:textId="77777777" w:rsidR="00481059" w:rsidRPr="007125BD" w:rsidRDefault="00481059" w:rsidP="00481059">
            <w:pPr>
              <w:pStyle w:val="ConsPlusNormal"/>
              <w:jc w:val="center"/>
              <w:rPr>
                <w:rFonts w:ascii="Times New Roman" w:hAnsi="Times New Roman" w:cs="Times New Roman"/>
                <w:szCs w:val="22"/>
              </w:rPr>
            </w:pPr>
          </w:p>
        </w:tc>
      </w:tr>
      <w:tr w:rsidR="007125BD" w:rsidRPr="007125BD" w14:paraId="01CE17B2" w14:textId="77777777" w:rsidTr="00314457">
        <w:tc>
          <w:tcPr>
            <w:tcW w:w="220" w:type="pct"/>
            <w:vMerge w:val="restart"/>
            <w:tcBorders>
              <w:top w:val="single" w:sz="4" w:space="0" w:color="auto"/>
              <w:left w:val="single" w:sz="4" w:space="0" w:color="auto"/>
              <w:right w:val="single" w:sz="4" w:space="0" w:color="auto"/>
            </w:tcBorders>
          </w:tcPr>
          <w:p w14:paraId="1DFE1D10" w14:textId="77777777"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1.1</w:t>
            </w:r>
          </w:p>
          <w:p w14:paraId="28C346BF" w14:textId="1A5D832F" w:rsidR="009D2A99" w:rsidRPr="007125BD" w:rsidRDefault="009D2A99" w:rsidP="009D2A99">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auto"/>
              <w:right w:val="single" w:sz="4" w:space="0" w:color="auto"/>
            </w:tcBorders>
          </w:tcPr>
          <w:p w14:paraId="2CEE692E" w14:textId="77777777" w:rsidR="009D2A99" w:rsidRPr="007125BD" w:rsidRDefault="009D2A99" w:rsidP="009D2A99">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01.01</w:t>
            </w:r>
          </w:p>
          <w:p w14:paraId="667DC714" w14:textId="42196AE8"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Расходы на обеспечение деятельности муниципальных учреждений в области физической культуры и спорта</w:t>
            </w:r>
          </w:p>
        </w:tc>
        <w:tc>
          <w:tcPr>
            <w:tcW w:w="318" w:type="pct"/>
            <w:vMerge w:val="restart"/>
            <w:tcBorders>
              <w:top w:val="single" w:sz="4" w:space="0" w:color="auto"/>
              <w:left w:val="single" w:sz="4" w:space="0" w:color="auto"/>
              <w:bottom w:val="single" w:sz="4" w:space="0" w:color="auto"/>
              <w:right w:val="single" w:sz="4" w:space="0" w:color="auto"/>
            </w:tcBorders>
          </w:tcPr>
          <w:p w14:paraId="024B453A" w14:textId="1B59C13D" w:rsidR="009D2A99" w:rsidRPr="007125BD" w:rsidRDefault="009D2A99" w:rsidP="009D2A99">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1CAB7852" w14:textId="1F9D9D2F" w:rsidR="009D2A99" w:rsidRPr="007125BD" w:rsidRDefault="009D2A99" w:rsidP="009D2A99">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933A8BF" w14:textId="39C929EB" w:rsidR="009D2A99" w:rsidRPr="007125BD" w:rsidRDefault="009D2A99" w:rsidP="00BD4ED2">
            <w:pPr>
              <w:pStyle w:val="ConsPlusNormal"/>
              <w:jc w:val="center"/>
              <w:rPr>
                <w:rFonts w:ascii="Times New Roman" w:hAnsi="Times New Roman" w:cs="Times New Roman"/>
                <w:b/>
                <w:sz w:val="20"/>
              </w:rPr>
            </w:pPr>
            <w:r w:rsidRPr="007125BD">
              <w:rPr>
                <w:rFonts w:ascii="Times New Roman" w:hAnsi="Times New Roman" w:cs="Times New Roman"/>
                <w:b/>
                <w:szCs w:val="22"/>
              </w:rPr>
              <w:t>2 01</w:t>
            </w:r>
            <w:r w:rsidR="00BD4ED2" w:rsidRPr="007125BD">
              <w:rPr>
                <w:rFonts w:ascii="Times New Roman" w:hAnsi="Times New Roman" w:cs="Times New Roman"/>
                <w:b/>
                <w:szCs w:val="22"/>
              </w:rPr>
              <w:t>9</w:t>
            </w:r>
            <w:r w:rsidRPr="007125BD">
              <w:rPr>
                <w:rFonts w:ascii="Times New Roman" w:hAnsi="Times New Roman" w:cs="Times New Roman"/>
                <w:b/>
                <w:szCs w:val="22"/>
              </w:rPr>
              <w:t> 03</w:t>
            </w:r>
            <w:r w:rsidR="00BD4ED2" w:rsidRPr="007125BD">
              <w:rPr>
                <w:rFonts w:ascii="Times New Roman" w:hAnsi="Times New Roman" w:cs="Times New Roman"/>
                <w:b/>
                <w:szCs w:val="22"/>
              </w:rPr>
              <w:t>4</w:t>
            </w:r>
            <w:r w:rsidRPr="007125BD">
              <w:rPr>
                <w:rFonts w:ascii="Times New Roman" w:hAnsi="Times New Roman" w:cs="Times New Roman"/>
                <w:b/>
                <w:szCs w:val="22"/>
              </w:rPr>
              <w:t>,21100</w:t>
            </w:r>
          </w:p>
        </w:tc>
        <w:tc>
          <w:tcPr>
            <w:tcW w:w="486" w:type="pct"/>
            <w:tcBorders>
              <w:top w:val="single" w:sz="4" w:space="0" w:color="auto"/>
              <w:left w:val="single" w:sz="4" w:space="0" w:color="auto"/>
              <w:bottom w:val="single" w:sz="4" w:space="0" w:color="auto"/>
              <w:right w:val="single" w:sz="4" w:space="0" w:color="auto"/>
            </w:tcBorders>
            <w:vAlign w:val="center"/>
          </w:tcPr>
          <w:p w14:paraId="4DDD98C1" w14:textId="069C0070" w:rsidR="009D2A99" w:rsidRPr="007125BD" w:rsidRDefault="009D2A99" w:rsidP="009D2A99">
            <w:pPr>
              <w:pStyle w:val="ConsPlusNormal"/>
              <w:jc w:val="center"/>
              <w:rPr>
                <w:rFonts w:ascii="Times New Roman" w:hAnsi="Times New Roman" w:cs="Times New Roman"/>
                <w:b/>
                <w:sz w:val="20"/>
              </w:rPr>
            </w:pPr>
            <w:r w:rsidRPr="007125BD">
              <w:rPr>
                <w:rFonts w:ascii="Times New Roman" w:hAnsi="Times New Roman" w:cs="Times New Roman"/>
                <w:b/>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4939F735" w14:textId="7B8DE1E6" w:rsidR="009D2A99" w:rsidRPr="007125BD" w:rsidRDefault="009D2A99" w:rsidP="009D2A99">
            <w:pPr>
              <w:pStyle w:val="ConsPlusNormal"/>
              <w:rPr>
                <w:rFonts w:ascii="Times New Roman" w:hAnsi="Times New Roman" w:cs="Times New Roman"/>
                <w:b/>
                <w:sz w:val="20"/>
              </w:rPr>
            </w:pPr>
            <w:r w:rsidRPr="007125BD">
              <w:rPr>
                <w:rFonts w:ascii="Times New Roman" w:hAnsi="Times New Roman" w:cs="Times New Roman"/>
                <w:b/>
                <w:szCs w:val="22"/>
              </w:rPr>
              <w:t>359217,41100</w:t>
            </w:r>
          </w:p>
        </w:tc>
        <w:tc>
          <w:tcPr>
            <w:tcW w:w="1198" w:type="pct"/>
            <w:gridSpan w:val="12"/>
            <w:tcBorders>
              <w:top w:val="single" w:sz="4" w:space="0" w:color="auto"/>
              <w:left w:val="single" w:sz="4" w:space="0" w:color="auto"/>
              <w:bottom w:val="single" w:sz="4" w:space="0" w:color="auto"/>
              <w:right w:val="single" w:sz="4" w:space="0" w:color="auto"/>
            </w:tcBorders>
          </w:tcPr>
          <w:p w14:paraId="4FCD96F3" w14:textId="27B3263B" w:rsidR="009D2A99" w:rsidRPr="007125BD" w:rsidRDefault="009D2A99" w:rsidP="009D2A99">
            <w:pPr>
              <w:pStyle w:val="ConsPlusNormal"/>
              <w:jc w:val="center"/>
              <w:rPr>
                <w:rFonts w:ascii="Times New Roman" w:hAnsi="Times New Roman" w:cs="Times New Roman"/>
                <w:b/>
                <w:sz w:val="20"/>
              </w:rPr>
            </w:pPr>
            <w:r w:rsidRPr="007125BD">
              <w:rPr>
                <w:rFonts w:ascii="Times New Roman" w:hAnsi="Times New Roman" w:cs="Times New Roman"/>
                <w:b/>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1D24DB4B" w14:textId="4DEF5C33" w:rsidR="009D2A99" w:rsidRPr="007125BD" w:rsidRDefault="009D2A99" w:rsidP="009D2A99">
            <w:pPr>
              <w:pStyle w:val="ConsPlusNormal"/>
              <w:rPr>
                <w:rFonts w:ascii="Times New Roman" w:hAnsi="Times New Roman" w:cs="Times New Roman"/>
                <w:b/>
                <w:sz w:val="20"/>
              </w:rPr>
            </w:pPr>
            <w:r w:rsidRPr="007125BD">
              <w:rPr>
                <w:rFonts w:ascii="Times New Roman" w:hAnsi="Times New Roman" w:cs="Times New Roman"/>
                <w:b/>
                <w:szCs w:val="22"/>
              </w:rPr>
              <w:t>431 209,40000</w:t>
            </w:r>
          </w:p>
        </w:tc>
        <w:tc>
          <w:tcPr>
            <w:tcW w:w="267" w:type="pct"/>
            <w:tcBorders>
              <w:top w:val="single" w:sz="4" w:space="0" w:color="auto"/>
              <w:left w:val="single" w:sz="4" w:space="0" w:color="auto"/>
              <w:bottom w:val="single" w:sz="4" w:space="0" w:color="auto"/>
              <w:right w:val="single" w:sz="4" w:space="0" w:color="auto"/>
            </w:tcBorders>
          </w:tcPr>
          <w:p w14:paraId="3861176C" w14:textId="19EB6471" w:rsidR="009D2A99" w:rsidRPr="007125BD" w:rsidRDefault="009D2A99" w:rsidP="00CE2B68">
            <w:pPr>
              <w:pStyle w:val="ConsPlusNormal"/>
              <w:rPr>
                <w:rFonts w:ascii="Times New Roman" w:hAnsi="Times New Roman" w:cs="Times New Roman"/>
                <w:b/>
                <w:sz w:val="20"/>
              </w:rPr>
            </w:pPr>
            <w:r w:rsidRPr="007125BD">
              <w:rPr>
                <w:rFonts w:ascii="Times New Roman" w:hAnsi="Times New Roman" w:cs="Times New Roman"/>
                <w:b/>
                <w:szCs w:val="22"/>
              </w:rPr>
              <w:t>43</w:t>
            </w:r>
            <w:r w:rsidR="00CE2B68" w:rsidRPr="007125BD">
              <w:rPr>
                <w:rFonts w:ascii="Times New Roman" w:hAnsi="Times New Roman" w:cs="Times New Roman"/>
                <w:b/>
                <w:szCs w:val="22"/>
              </w:rPr>
              <w:t>2</w:t>
            </w:r>
            <w:r w:rsidRPr="007125BD">
              <w:rPr>
                <w:rFonts w:ascii="Times New Roman" w:hAnsi="Times New Roman" w:cs="Times New Roman"/>
                <w:b/>
                <w:szCs w:val="22"/>
              </w:rPr>
              <w:t> 20</w:t>
            </w:r>
            <w:r w:rsidR="00CE2B68" w:rsidRPr="007125BD">
              <w:rPr>
                <w:rFonts w:ascii="Times New Roman" w:hAnsi="Times New Roman" w:cs="Times New Roman"/>
                <w:b/>
                <w:szCs w:val="22"/>
              </w:rPr>
              <w:t>8</w:t>
            </w:r>
            <w:r w:rsidRPr="007125BD">
              <w:rPr>
                <w:rFonts w:ascii="Times New Roman" w:hAnsi="Times New Roman" w:cs="Times New Roman"/>
                <w:b/>
                <w:szCs w:val="22"/>
              </w:rPr>
              <w:t>,40000</w:t>
            </w:r>
          </w:p>
        </w:tc>
        <w:tc>
          <w:tcPr>
            <w:tcW w:w="196" w:type="pct"/>
            <w:gridSpan w:val="3"/>
            <w:vMerge w:val="restart"/>
            <w:tcBorders>
              <w:top w:val="single" w:sz="4" w:space="0" w:color="auto"/>
              <w:left w:val="single" w:sz="4" w:space="0" w:color="auto"/>
              <w:bottom w:val="single" w:sz="4" w:space="0" w:color="auto"/>
              <w:right w:val="single" w:sz="4" w:space="0" w:color="auto"/>
            </w:tcBorders>
          </w:tcPr>
          <w:p w14:paraId="30F4D5F5" w14:textId="77777777" w:rsidR="009D2A99" w:rsidRPr="007125BD" w:rsidRDefault="009D2A99" w:rsidP="009D2A99">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29FD9F1E" w14:textId="1AEAAFA5" w:rsidR="009D2A99" w:rsidRPr="007125BD" w:rsidRDefault="009D2A99" w:rsidP="009D2A99">
            <w:pPr>
              <w:pStyle w:val="ConsPlusNormal"/>
              <w:jc w:val="center"/>
              <w:rPr>
                <w:rFonts w:ascii="Times New Roman" w:hAnsi="Times New Roman" w:cs="Times New Roman"/>
                <w:szCs w:val="22"/>
              </w:rPr>
            </w:pPr>
          </w:p>
        </w:tc>
      </w:tr>
      <w:tr w:rsidR="007125BD" w:rsidRPr="007125BD" w14:paraId="408F2F2B" w14:textId="77777777" w:rsidTr="00314457">
        <w:trPr>
          <w:trHeight w:val="210"/>
        </w:trPr>
        <w:tc>
          <w:tcPr>
            <w:tcW w:w="220" w:type="pct"/>
            <w:vMerge/>
            <w:tcBorders>
              <w:left w:val="single" w:sz="4" w:space="0" w:color="auto"/>
              <w:bottom w:val="single" w:sz="4" w:space="0" w:color="auto"/>
              <w:right w:val="single" w:sz="4" w:space="0" w:color="auto"/>
            </w:tcBorders>
          </w:tcPr>
          <w:p w14:paraId="0484814C" w14:textId="77777777" w:rsidR="009D2A99" w:rsidRPr="007125BD" w:rsidRDefault="009D2A99" w:rsidP="009D2A99">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tcPr>
          <w:p w14:paraId="6A610192" w14:textId="77777777" w:rsidR="009D2A99" w:rsidRPr="007125BD" w:rsidRDefault="009D2A99" w:rsidP="009D2A99">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tcPr>
          <w:p w14:paraId="26862A63" w14:textId="77777777" w:rsidR="009D2A99" w:rsidRPr="007125BD" w:rsidRDefault="009D2A99" w:rsidP="009D2A9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6830880" w14:textId="77777777"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414E478" w14:textId="0BE9CFC0" w:rsidR="009D2A99" w:rsidRPr="007125BD" w:rsidRDefault="009D2A99" w:rsidP="009D2A99">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308D9487" w14:textId="4D6D01EB" w:rsidR="009D2A99" w:rsidRPr="007125BD" w:rsidRDefault="009D2A99" w:rsidP="00BD4ED2">
            <w:pPr>
              <w:pStyle w:val="ConsPlusNormal"/>
              <w:jc w:val="center"/>
              <w:rPr>
                <w:rFonts w:ascii="Times New Roman" w:hAnsi="Times New Roman" w:cs="Times New Roman"/>
                <w:sz w:val="20"/>
              </w:rPr>
            </w:pPr>
            <w:r w:rsidRPr="007125BD">
              <w:rPr>
                <w:rFonts w:ascii="Times New Roman" w:hAnsi="Times New Roman" w:cs="Times New Roman"/>
                <w:szCs w:val="22"/>
              </w:rPr>
              <w:t>2 01</w:t>
            </w:r>
            <w:r w:rsidR="00BD4ED2" w:rsidRPr="007125BD">
              <w:rPr>
                <w:rFonts w:ascii="Times New Roman" w:hAnsi="Times New Roman" w:cs="Times New Roman"/>
                <w:szCs w:val="22"/>
              </w:rPr>
              <w:t>9</w:t>
            </w:r>
            <w:r w:rsidRPr="007125BD">
              <w:rPr>
                <w:rFonts w:ascii="Times New Roman" w:hAnsi="Times New Roman" w:cs="Times New Roman"/>
                <w:szCs w:val="22"/>
              </w:rPr>
              <w:t> 03</w:t>
            </w:r>
            <w:r w:rsidR="00BD4ED2" w:rsidRPr="007125BD">
              <w:rPr>
                <w:rFonts w:ascii="Times New Roman" w:hAnsi="Times New Roman" w:cs="Times New Roman"/>
                <w:szCs w:val="22"/>
              </w:rPr>
              <w:t>4</w:t>
            </w:r>
            <w:r w:rsidRPr="007125BD">
              <w:rPr>
                <w:rFonts w:ascii="Times New Roman" w:hAnsi="Times New Roman" w:cs="Times New Roman"/>
                <w:szCs w:val="22"/>
              </w:rPr>
              <w:t>,21100</w:t>
            </w:r>
          </w:p>
        </w:tc>
        <w:tc>
          <w:tcPr>
            <w:tcW w:w="486" w:type="pct"/>
            <w:tcBorders>
              <w:top w:val="single" w:sz="4" w:space="0" w:color="auto"/>
              <w:left w:val="single" w:sz="4" w:space="0" w:color="auto"/>
              <w:bottom w:val="single" w:sz="4" w:space="0" w:color="auto"/>
              <w:right w:val="single" w:sz="4" w:space="0" w:color="auto"/>
            </w:tcBorders>
            <w:vAlign w:val="center"/>
          </w:tcPr>
          <w:p w14:paraId="4287DD14" w14:textId="1D381EE1" w:rsidR="009D2A99" w:rsidRPr="007125BD" w:rsidRDefault="009D2A99" w:rsidP="009D2A99">
            <w:pPr>
              <w:pStyle w:val="ConsPlusNormal"/>
              <w:jc w:val="center"/>
              <w:rPr>
                <w:rFonts w:ascii="Times New Roman" w:hAnsi="Times New Roman" w:cs="Times New Roman"/>
                <w:sz w:val="20"/>
              </w:rPr>
            </w:pPr>
            <w:r w:rsidRPr="007125BD">
              <w:rPr>
                <w:rFonts w:ascii="Times New Roman" w:hAnsi="Times New Roman" w:cs="Times New Roman"/>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71392087" w14:textId="226AE13D" w:rsidR="009D2A99" w:rsidRPr="007125BD" w:rsidRDefault="009D2A99" w:rsidP="009D2A99">
            <w:pPr>
              <w:pStyle w:val="ConsPlusNormal"/>
              <w:rPr>
                <w:rFonts w:ascii="Times New Roman" w:hAnsi="Times New Roman" w:cs="Times New Roman"/>
                <w:sz w:val="20"/>
              </w:rPr>
            </w:pPr>
            <w:r w:rsidRPr="007125BD">
              <w:rPr>
                <w:rFonts w:ascii="Times New Roman" w:hAnsi="Times New Roman" w:cs="Times New Roman"/>
                <w:szCs w:val="22"/>
              </w:rPr>
              <w:t>359217,41100</w:t>
            </w:r>
          </w:p>
        </w:tc>
        <w:tc>
          <w:tcPr>
            <w:tcW w:w="1198" w:type="pct"/>
            <w:gridSpan w:val="12"/>
            <w:tcBorders>
              <w:top w:val="single" w:sz="4" w:space="0" w:color="auto"/>
              <w:left w:val="single" w:sz="4" w:space="0" w:color="auto"/>
              <w:bottom w:val="single" w:sz="4" w:space="0" w:color="auto"/>
              <w:right w:val="single" w:sz="4" w:space="0" w:color="auto"/>
            </w:tcBorders>
          </w:tcPr>
          <w:p w14:paraId="30489D19" w14:textId="77777777" w:rsidR="009D2A99" w:rsidRPr="007125BD" w:rsidRDefault="009D2A99" w:rsidP="009D2A99">
            <w:pPr>
              <w:pStyle w:val="ConsPlusNormal"/>
              <w:jc w:val="center"/>
              <w:rPr>
                <w:rFonts w:ascii="Times New Roman" w:hAnsi="Times New Roman" w:cs="Times New Roman"/>
                <w:szCs w:val="22"/>
              </w:rPr>
            </w:pPr>
          </w:p>
          <w:p w14:paraId="6CBFA477" w14:textId="77777777" w:rsidR="009D2A99" w:rsidRPr="007125BD" w:rsidRDefault="009D2A99" w:rsidP="009D2A99">
            <w:pPr>
              <w:pStyle w:val="ConsPlusNormal"/>
              <w:jc w:val="center"/>
              <w:rPr>
                <w:rFonts w:ascii="Times New Roman" w:hAnsi="Times New Roman" w:cs="Times New Roman"/>
                <w:szCs w:val="22"/>
              </w:rPr>
            </w:pPr>
          </w:p>
          <w:p w14:paraId="37A1DA32" w14:textId="0CB8E9AB" w:rsidR="009D2A99" w:rsidRPr="007125BD" w:rsidRDefault="009D2A99" w:rsidP="009D2A99">
            <w:pPr>
              <w:pStyle w:val="ConsPlusNormal"/>
              <w:jc w:val="center"/>
              <w:rPr>
                <w:rFonts w:ascii="Times New Roman" w:hAnsi="Times New Roman" w:cs="Times New Roman"/>
                <w:szCs w:val="22"/>
              </w:rPr>
            </w:pPr>
            <w:r w:rsidRPr="007125BD">
              <w:rPr>
                <w:rFonts w:ascii="Times New Roman" w:hAnsi="Times New Roman" w:cs="Times New Roman"/>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0F156803" w14:textId="77777777" w:rsidR="009D2A99" w:rsidRPr="007125BD" w:rsidRDefault="009D2A99" w:rsidP="009D2A99">
            <w:pPr>
              <w:pStyle w:val="ConsPlusNormal"/>
              <w:rPr>
                <w:rFonts w:ascii="Times New Roman" w:hAnsi="Times New Roman" w:cs="Times New Roman"/>
                <w:szCs w:val="22"/>
              </w:rPr>
            </w:pPr>
          </w:p>
          <w:p w14:paraId="573C9371" w14:textId="0F8599B0"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431 209,40000</w:t>
            </w:r>
          </w:p>
        </w:tc>
        <w:tc>
          <w:tcPr>
            <w:tcW w:w="267" w:type="pct"/>
            <w:tcBorders>
              <w:top w:val="single" w:sz="4" w:space="0" w:color="auto"/>
              <w:left w:val="single" w:sz="4" w:space="0" w:color="auto"/>
              <w:bottom w:val="single" w:sz="4" w:space="0" w:color="auto"/>
              <w:right w:val="single" w:sz="4" w:space="0" w:color="auto"/>
            </w:tcBorders>
          </w:tcPr>
          <w:p w14:paraId="154AC9B0" w14:textId="77777777" w:rsidR="009D2A99" w:rsidRPr="007125BD" w:rsidRDefault="009D2A99" w:rsidP="009D2A99">
            <w:pPr>
              <w:pStyle w:val="ConsPlusNormal"/>
              <w:rPr>
                <w:rFonts w:ascii="Times New Roman" w:hAnsi="Times New Roman" w:cs="Times New Roman"/>
                <w:szCs w:val="22"/>
              </w:rPr>
            </w:pPr>
          </w:p>
          <w:p w14:paraId="49F149BD" w14:textId="46C62037" w:rsidR="009D2A99" w:rsidRPr="007125BD" w:rsidRDefault="009D2A99" w:rsidP="00C060C0">
            <w:pPr>
              <w:pStyle w:val="ConsPlusNormal"/>
              <w:rPr>
                <w:rFonts w:ascii="Times New Roman" w:hAnsi="Times New Roman" w:cs="Times New Roman"/>
                <w:sz w:val="20"/>
              </w:rPr>
            </w:pPr>
            <w:r w:rsidRPr="007125BD">
              <w:rPr>
                <w:rFonts w:ascii="Times New Roman" w:hAnsi="Times New Roman" w:cs="Times New Roman"/>
                <w:szCs w:val="22"/>
              </w:rPr>
              <w:t>43</w:t>
            </w:r>
            <w:r w:rsidR="00C060C0" w:rsidRPr="007125BD">
              <w:rPr>
                <w:rFonts w:ascii="Times New Roman" w:hAnsi="Times New Roman" w:cs="Times New Roman"/>
                <w:szCs w:val="22"/>
              </w:rPr>
              <w:t>2</w:t>
            </w:r>
            <w:r w:rsidRPr="007125BD">
              <w:rPr>
                <w:rFonts w:ascii="Times New Roman" w:hAnsi="Times New Roman" w:cs="Times New Roman"/>
                <w:szCs w:val="22"/>
              </w:rPr>
              <w:t> 20</w:t>
            </w:r>
            <w:r w:rsidR="00C060C0" w:rsidRPr="007125BD">
              <w:rPr>
                <w:rFonts w:ascii="Times New Roman" w:hAnsi="Times New Roman" w:cs="Times New Roman"/>
                <w:szCs w:val="22"/>
              </w:rPr>
              <w:t>8</w:t>
            </w:r>
            <w:r w:rsidRPr="007125BD">
              <w:rPr>
                <w:rFonts w:ascii="Times New Roman" w:hAnsi="Times New Roman" w:cs="Times New Roman"/>
                <w:szCs w:val="22"/>
              </w:rPr>
              <w:t>,40000</w:t>
            </w:r>
          </w:p>
        </w:tc>
        <w:tc>
          <w:tcPr>
            <w:tcW w:w="196" w:type="pct"/>
            <w:gridSpan w:val="3"/>
            <w:vMerge/>
            <w:tcBorders>
              <w:top w:val="single" w:sz="4" w:space="0" w:color="auto"/>
              <w:left w:val="single" w:sz="4" w:space="0" w:color="auto"/>
              <w:right w:val="single" w:sz="4" w:space="0" w:color="auto"/>
            </w:tcBorders>
          </w:tcPr>
          <w:p w14:paraId="48A6C2E2" w14:textId="77777777" w:rsidR="009D2A99" w:rsidRPr="007125BD" w:rsidRDefault="009D2A99" w:rsidP="009D2A99">
            <w:pPr>
              <w:pStyle w:val="ConsPlusNormal"/>
              <w:jc w:val="center"/>
              <w:rPr>
                <w:rFonts w:ascii="Times New Roman" w:hAnsi="Times New Roman" w:cs="Times New Roman"/>
                <w:szCs w:val="22"/>
              </w:rPr>
            </w:pPr>
          </w:p>
        </w:tc>
      </w:tr>
      <w:tr w:rsidR="007125BD" w:rsidRPr="007125BD" w14:paraId="21CAE353" w14:textId="77777777" w:rsidTr="00314457">
        <w:trPr>
          <w:trHeight w:val="425"/>
        </w:trPr>
        <w:tc>
          <w:tcPr>
            <w:tcW w:w="220" w:type="pct"/>
            <w:vMerge w:val="restart"/>
            <w:tcBorders>
              <w:top w:val="single" w:sz="4" w:space="0" w:color="auto"/>
              <w:left w:val="single" w:sz="4" w:space="0" w:color="auto"/>
              <w:right w:val="single" w:sz="4" w:space="0" w:color="auto"/>
            </w:tcBorders>
          </w:tcPr>
          <w:p w14:paraId="1CAD71CF" w14:textId="3224BF27"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szCs w:val="22"/>
              </w:rPr>
              <w:t>1.2</w:t>
            </w:r>
          </w:p>
        </w:tc>
        <w:tc>
          <w:tcPr>
            <w:tcW w:w="649" w:type="pct"/>
            <w:vMerge w:val="restart"/>
            <w:tcBorders>
              <w:top w:val="single" w:sz="4" w:space="0" w:color="auto"/>
              <w:left w:val="single" w:sz="4" w:space="0" w:color="auto"/>
              <w:right w:val="single" w:sz="4" w:space="0" w:color="auto"/>
            </w:tcBorders>
          </w:tcPr>
          <w:p w14:paraId="531BE2DD" w14:textId="44BA4B9F" w:rsidR="007E4953" w:rsidRPr="007125BD" w:rsidRDefault="007E4953" w:rsidP="007326D9">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01.02</w:t>
            </w:r>
          </w:p>
          <w:p w14:paraId="44F3D14A" w14:textId="0F1DE02D"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szCs w:val="22"/>
              </w:rPr>
              <w:t xml:space="preserve">Предоставление субсидии на иные цели из бюджета муниципального образования муниципальным учреждениям в области </w:t>
            </w:r>
            <w:r w:rsidRPr="007125BD">
              <w:rPr>
                <w:rFonts w:ascii="Times New Roman" w:hAnsi="Times New Roman" w:cs="Times New Roman"/>
                <w:szCs w:val="22"/>
              </w:rPr>
              <w:lastRenderedPageBreak/>
              <w:t>физической культуры и спорта</w:t>
            </w:r>
          </w:p>
        </w:tc>
        <w:tc>
          <w:tcPr>
            <w:tcW w:w="318" w:type="pct"/>
            <w:vMerge w:val="restart"/>
            <w:tcBorders>
              <w:top w:val="single" w:sz="4" w:space="0" w:color="auto"/>
              <w:left w:val="single" w:sz="4" w:space="0" w:color="auto"/>
              <w:right w:val="single" w:sz="4" w:space="0" w:color="auto"/>
            </w:tcBorders>
          </w:tcPr>
          <w:p w14:paraId="58B0DB79" w14:textId="5D5705B8" w:rsidR="007E4953" w:rsidRPr="007125BD" w:rsidRDefault="007E4953" w:rsidP="007326D9">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13E097C3" w14:textId="3ECB0717"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A2ACF69" w14:textId="4B1C1D0E" w:rsidR="007E4953" w:rsidRPr="007125BD" w:rsidRDefault="000617B6" w:rsidP="007326D9">
            <w:pPr>
              <w:pStyle w:val="ConsPlusNormal"/>
              <w:jc w:val="center"/>
              <w:rPr>
                <w:rFonts w:ascii="Times New Roman" w:hAnsi="Times New Roman" w:cs="Times New Roman"/>
                <w:b/>
                <w:sz w:val="20"/>
              </w:rPr>
            </w:pPr>
            <w:r w:rsidRPr="007125BD">
              <w:rPr>
                <w:rFonts w:ascii="Times New Roman" w:hAnsi="Times New Roman"/>
                <w:b/>
              </w:rPr>
              <w:t>55 108,88107</w:t>
            </w:r>
          </w:p>
        </w:tc>
        <w:tc>
          <w:tcPr>
            <w:tcW w:w="486"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7125BD" w:rsidRDefault="007E4953" w:rsidP="007326D9">
            <w:pPr>
              <w:pStyle w:val="ConsPlusNormal"/>
              <w:jc w:val="center"/>
              <w:rPr>
                <w:rFonts w:ascii="Times New Roman" w:hAnsi="Times New Roman" w:cs="Times New Roman"/>
                <w:b/>
                <w:sz w:val="20"/>
              </w:rPr>
            </w:pPr>
            <w:r w:rsidRPr="007125BD">
              <w:rPr>
                <w:rFonts w:ascii="Times New Roman" w:hAnsi="Times New Roman" w:cs="Times New Roman"/>
                <w:b/>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7125BD" w:rsidRDefault="00C93D5B" w:rsidP="008709F0">
            <w:pPr>
              <w:pStyle w:val="ConsPlusNormal"/>
              <w:rPr>
                <w:rFonts w:ascii="Times New Roman" w:hAnsi="Times New Roman" w:cs="Times New Roman"/>
                <w:b/>
                <w:sz w:val="20"/>
              </w:rPr>
            </w:pPr>
            <w:r w:rsidRPr="007125BD">
              <w:rPr>
                <w:rFonts w:ascii="Times New Roman" w:hAnsi="Times New Roman" w:cs="Times New Roman"/>
                <w:b/>
                <w:szCs w:val="22"/>
              </w:rPr>
              <w:t>30924,34007</w:t>
            </w:r>
          </w:p>
        </w:tc>
        <w:tc>
          <w:tcPr>
            <w:tcW w:w="1198" w:type="pct"/>
            <w:gridSpan w:val="12"/>
            <w:tcBorders>
              <w:top w:val="single" w:sz="4" w:space="0" w:color="auto"/>
              <w:left w:val="single" w:sz="4" w:space="0" w:color="auto"/>
              <w:bottom w:val="single" w:sz="4" w:space="0" w:color="auto"/>
              <w:right w:val="single" w:sz="4" w:space="0" w:color="auto"/>
            </w:tcBorders>
          </w:tcPr>
          <w:p w14:paraId="4F1179BF" w14:textId="6F413DE0" w:rsidR="007E4953" w:rsidRPr="007125BD" w:rsidRDefault="004C54E8" w:rsidP="007E4953">
            <w:pPr>
              <w:pStyle w:val="ConsPlusNormal"/>
              <w:jc w:val="center"/>
              <w:rPr>
                <w:rFonts w:ascii="Times New Roman" w:hAnsi="Times New Roman" w:cs="Times New Roman"/>
                <w:b/>
                <w:sz w:val="20"/>
              </w:rPr>
            </w:pPr>
            <w:r w:rsidRPr="007125BD">
              <w:rPr>
                <w:rFonts w:ascii="Times New Roman" w:hAnsi="Times New Roman" w:cs="Times New Roman"/>
                <w:b/>
                <w:szCs w:val="22"/>
              </w:rPr>
              <w:t>10 147,24100</w:t>
            </w:r>
          </w:p>
        </w:tc>
        <w:tc>
          <w:tcPr>
            <w:tcW w:w="226" w:type="pct"/>
            <w:tcBorders>
              <w:top w:val="single" w:sz="4" w:space="0" w:color="auto"/>
              <w:left w:val="single" w:sz="4" w:space="0" w:color="auto"/>
              <w:bottom w:val="single" w:sz="4" w:space="0" w:color="auto"/>
              <w:right w:val="single" w:sz="4" w:space="0" w:color="auto"/>
            </w:tcBorders>
          </w:tcPr>
          <w:p w14:paraId="6C786887" w14:textId="5E8166AF" w:rsidR="007E4953" w:rsidRPr="007125BD" w:rsidRDefault="007E4953" w:rsidP="007326D9">
            <w:pPr>
              <w:pStyle w:val="ConsPlusNormal"/>
              <w:rPr>
                <w:rFonts w:ascii="Times New Roman" w:hAnsi="Times New Roman" w:cs="Times New Roman"/>
                <w:b/>
                <w:sz w:val="20"/>
              </w:rPr>
            </w:pPr>
            <w:r w:rsidRPr="007125BD">
              <w:rPr>
                <w:rFonts w:ascii="Times New Roman" w:hAnsi="Times New Roman" w:cs="Times New Roman"/>
                <w:b/>
                <w:szCs w:val="22"/>
              </w:rPr>
              <w:t>1 752,00000</w:t>
            </w:r>
          </w:p>
        </w:tc>
        <w:tc>
          <w:tcPr>
            <w:tcW w:w="267" w:type="pct"/>
            <w:tcBorders>
              <w:top w:val="single" w:sz="4" w:space="0" w:color="auto"/>
              <w:left w:val="single" w:sz="4" w:space="0" w:color="auto"/>
              <w:bottom w:val="single" w:sz="4" w:space="0" w:color="auto"/>
              <w:right w:val="single" w:sz="4" w:space="0" w:color="auto"/>
            </w:tcBorders>
          </w:tcPr>
          <w:p w14:paraId="624F0292" w14:textId="2D691B81" w:rsidR="007E4953" w:rsidRPr="007125BD" w:rsidRDefault="007E4953" w:rsidP="007326D9">
            <w:pPr>
              <w:pStyle w:val="ConsPlusNormal"/>
              <w:rPr>
                <w:rFonts w:ascii="Times New Roman" w:hAnsi="Times New Roman" w:cs="Times New Roman"/>
                <w:b/>
                <w:sz w:val="20"/>
              </w:rPr>
            </w:pPr>
            <w:r w:rsidRPr="007125BD">
              <w:rPr>
                <w:rFonts w:ascii="Times New Roman" w:hAnsi="Times New Roman" w:cs="Times New Roman"/>
                <w:b/>
                <w:szCs w:val="22"/>
              </w:rPr>
              <w:t>1 752,00000</w:t>
            </w:r>
          </w:p>
        </w:tc>
        <w:tc>
          <w:tcPr>
            <w:tcW w:w="196" w:type="pct"/>
            <w:gridSpan w:val="3"/>
            <w:vMerge w:val="restart"/>
            <w:tcBorders>
              <w:left w:val="single" w:sz="4" w:space="0" w:color="auto"/>
              <w:right w:val="single" w:sz="4" w:space="0" w:color="auto"/>
            </w:tcBorders>
          </w:tcPr>
          <w:p w14:paraId="79AE5B63" w14:textId="77777777" w:rsidR="007E4953" w:rsidRPr="007125BD"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0C227ABA" w14:textId="77777777" w:rsidR="007E4953" w:rsidRPr="007125BD" w:rsidRDefault="007E4953" w:rsidP="007326D9">
            <w:pPr>
              <w:pStyle w:val="ConsPlusNormal"/>
              <w:jc w:val="center"/>
              <w:rPr>
                <w:rFonts w:ascii="Times New Roman" w:hAnsi="Times New Roman" w:cs="Times New Roman"/>
                <w:szCs w:val="22"/>
              </w:rPr>
            </w:pPr>
          </w:p>
        </w:tc>
      </w:tr>
      <w:tr w:rsidR="007125BD" w:rsidRPr="007125BD" w14:paraId="62E3385C" w14:textId="77777777" w:rsidTr="00314457">
        <w:trPr>
          <w:trHeight w:val="422"/>
        </w:trPr>
        <w:tc>
          <w:tcPr>
            <w:tcW w:w="220" w:type="pct"/>
            <w:vMerge/>
            <w:tcBorders>
              <w:left w:val="single" w:sz="4" w:space="0" w:color="auto"/>
              <w:right w:val="single" w:sz="4" w:space="0" w:color="auto"/>
            </w:tcBorders>
          </w:tcPr>
          <w:p w14:paraId="5F1EC7C0" w14:textId="77777777" w:rsidR="00E476F7" w:rsidRPr="007125BD" w:rsidRDefault="00E476F7" w:rsidP="00E476F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3AE1F1C8" w14:textId="77777777" w:rsidR="00E476F7" w:rsidRPr="007125BD" w:rsidRDefault="00E476F7" w:rsidP="00E476F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905681E" w14:textId="77777777" w:rsidR="00E476F7" w:rsidRPr="007125BD" w:rsidRDefault="00E476F7" w:rsidP="00E476F7">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FB29F26" w14:textId="77777777" w:rsidR="00E476F7" w:rsidRPr="007125BD" w:rsidRDefault="00E476F7" w:rsidP="00E476F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2F77EDF0" w14:textId="02905E62" w:rsidR="00E476F7" w:rsidRPr="007125BD" w:rsidRDefault="00E476F7" w:rsidP="00E476F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6EFDC04" w14:textId="05C86D39" w:rsidR="00E476F7" w:rsidRPr="007125BD" w:rsidRDefault="000617B6" w:rsidP="00E476F7">
            <w:pPr>
              <w:pStyle w:val="ConsPlusNormal"/>
              <w:jc w:val="center"/>
              <w:rPr>
                <w:rFonts w:ascii="Times New Roman" w:hAnsi="Times New Roman" w:cs="Times New Roman"/>
                <w:sz w:val="20"/>
              </w:rPr>
            </w:pPr>
            <w:r w:rsidRPr="007125BD">
              <w:rPr>
                <w:rFonts w:ascii="Times New Roman" w:hAnsi="Times New Roman"/>
              </w:rPr>
              <w:t>55 108,88107</w:t>
            </w:r>
          </w:p>
        </w:tc>
        <w:tc>
          <w:tcPr>
            <w:tcW w:w="486"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7125BD" w:rsidRDefault="00E476F7" w:rsidP="00E476F7">
            <w:pPr>
              <w:pStyle w:val="ConsPlusNormal"/>
              <w:jc w:val="center"/>
              <w:rPr>
                <w:rFonts w:ascii="Times New Roman" w:hAnsi="Times New Roman" w:cs="Times New Roman"/>
                <w:sz w:val="20"/>
              </w:rPr>
            </w:pPr>
            <w:r w:rsidRPr="007125BD">
              <w:rPr>
                <w:rFonts w:ascii="Times New Roman" w:hAnsi="Times New Roman" w:cs="Times New Roman"/>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7125BD" w:rsidRDefault="00C93D5B" w:rsidP="00E476F7">
            <w:pPr>
              <w:pStyle w:val="ConsPlusNormal"/>
              <w:rPr>
                <w:rFonts w:ascii="Times New Roman" w:hAnsi="Times New Roman" w:cs="Times New Roman"/>
                <w:sz w:val="20"/>
              </w:rPr>
            </w:pPr>
            <w:r w:rsidRPr="007125BD">
              <w:rPr>
                <w:rFonts w:ascii="Times New Roman" w:hAnsi="Times New Roman" w:cs="Times New Roman"/>
                <w:szCs w:val="22"/>
              </w:rPr>
              <w:t>30924,34007</w:t>
            </w:r>
          </w:p>
        </w:tc>
        <w:tc>
          <w:tcPr>
            <w:tcW w:w="1198" w:type="pct"/>
            <w:gridSpan w:val="12"/>
            <w:tcBorders>
              <w:top w:val="single" w:sz="4" w:space="0" w:color="auto"/>
              <w:left w:val="single" w:sz="4" w:space="0" w:color="auto"/>
              <w:bottom w:val="single" w:sz="4" w:space="0" w:color="auto"/>
              <w:right w:val="single" w:sz="4" w:space="0" w:color="auto"/>
            </w:tcBorders>
          </w:tcPr>
          <w:p w14:paraId="4912E260" w14:textId="77777777" w:rsidR="00E476F7" w:rsidRPr="007125BD" w:rsidRDefault="00E476F7" w:rsidP="00E476F7">
            <w:pPr>
              <w:pStyle w:val="ConsPlusNormal"/>
              <w:rPr>
                <w:rFonts w:ascii="Times New Roman" w:hAnsi="Times New Roman" w:cs="Times New Roman"/>
                <w:szCs w:val="22"/>
              </w:rPr>
            </w:pPr>
          </w:p>
          <w:p w14:paraId="74835224" w14:textId="77777777" w:rsidR="00E476F7" w:rsidRPr="007125BD" w:rsidRDefault="00E476F7" w:rsidP="00E476F7">
            <w:pPr>
              <w:pStyle w:val="ConsPlusNormal"/>
              <w:rPr>
                <w:rFonts w:ascii="Times New Roman" w:hAnsi="Times New Roman" w:cs="Times New Roman"/>
                <w:szCs w:val="22"/>
              </w:rPr>
            </w:pPr>
          </w:p>
          <w:p w14:paraId="6CF3240A" w14:textId="77777777" w:rsidR="00E476F7" w:rsidRPr="007125BD" w:rsidRDefault="00E476F7" w:rsidP="00E476F7">
            <w:pPr>
              <w:pStyle w:val="ConsPlusNormal"/>
              <w:rPr>
                <w:rFonts w:ascii="Times New Roman" w:hAnsi="Times New Roman" w:cs="Times New Roman"/>
                <w:szCs w:val="22"/>
              </w:rPr>
            </w:pPr>
          </w:p>
          <w:p w14:paraId="56B8AFD2" w14:textId="69ADAA57" w:rsidR="00E476F7" w:rsidRPr="007125BD" w:rsidRDefault="004C54E8" w:rsidP="00E476F7">
            <w:pPr>
              <w:pStyle w:val="ConsPlusNormal"/>
              <w:jc w:val="center"/>
              <w:rPr>
                <w:rFonts w:ascii="Times New Roman" w:hAnsi="Times New Roman" w:cs="Times New Roman"/>
                <w:sz w:val="20"/>
              </w:rPr>
            </w:pPr>
            <w:r w:rsidRPr="007125BD">
              <w:rPr>
                <w:rFonts w:ascii="Times New Roman" w:hAnsi="Times New Roman" w:cs="Times New Roman"/>
                <w:szCs w:val="22"/>
              </w:rPr>
              <w:t>10 147,24100</w:t>
            </w:r>
          </w:p>
        </w:tc>
        <w:tc>
          <w:tcPr>
            <w:tcW w:w="226" w:type="pct"/>
            <w:tcBorders>
              <w:top w:val="single" w:sz="4" w:space="0" w:color="auto"/>
              <w:left w:val="single" w:sz="4" w:space="0" w:color="auto"/>
              <w:bottom w:val="single" w:sz="4" w:space="0" w:color="auto"/>
              <w:right w:val="single" w:sz="4" w:space="0" w:color="auto"/>
            </w:tcBorders>
          </w:tcPr>
          <w:p w14:paraId="1166B32D" w14:textId="77777777" w:rsidR="00E476F7" w:rsidRPr="007125BD" w:rsidRDefault="00E476F7" w:rsidP="00E476F7">
            <w:pPr>
              <w:pStyle w:val="ConsPlusNormal"/>
              <w:rPr>
                <w:rFonts w:ascii="Times New Roman" w:hAnsi="Times New Roman" w:cs="Times New Roman"/>
                <w:szCs w:val="22"/>
              </w:rPr>
            </w:pPr>
          </w:p>
          <w:p w14:paraId="2BF4875C" w14:textId="77777777" w:rsidR="00E476F7" w:rsidRPr="007125BD" w:rsidRDefault="00E476F7" w:rsidP="00E476F7">
            <w:pPr>
              <w:pStyle w:val="ConsPlusNormal"/>
              <w:rPr>
                <w:rFonts w:ascii="Times New Roman" w:hAnsi="Times New Roman" w:cs="Times New Roman"/>
                <w:szCs w:val="22"/>
              </w:rPr>
            </w:pPr>
          </w:p>
          <w:p w14:paraId="5EF9AF3C" w14:textId="77777777" w:rsidR="00E476F7" w:rsidRPr="007125BD" w:rsidRDefault="00E476F7" w:rsidP="00E476F7">
            <w:pPr>
              <w:pStyle w:val="ConsPlusNormal"/>
              <w:rPr>
                <w:rFonts w:ascii="Times New Roman" w:hAnsi="Times New Roman" w:cs="Times New Roman"/>
                <w:szCs w:val="22"/>
              </w:rPr>
            </w:pPr>
          </w:p>
          <w:p w14:paraId="063DDD6A" w14:textId="2BC47055" w:rsidR="00E476F7" w:rsidRPr="007125BD" w:rsidRDefault="00E476F7" w:rsidP="00E476F7">
            <w:pPr>
              <w:pStyle w:val="ConsPlusNormal"/>
              <w:rPr>
                <w:rFonts w:ascii="Times New Roman" w:hAnsi="Times New Roman" w:cs="Times New Roman"/>
                <w:sz w:val="20"/>
              </w:rPr>
            </w:pPr>
            <w:r w:rsidRPr="007125BD">
              <w:rPr>
                <w:rFonts w:ascii="Times New Roman" w:hAnsi="Times New Roman" w:cs="Times New Roman"/>
                <w:szCs w:val="22"/>
              </w:rPr>
              <w:t>1 752,00000</w:t>
            </w:r>
          </w:p>
        </w:tc>
        <w:tc>
          <w:tcPr>
            <w:tcW w:w="267" w:type="pct"/>
            <w:tcBorders>
              <w:top w:val="single" w:sz="4" w:space="0" w:color="auto"/>
              <w:left w:val="single" w:sz="4" w:space="0" w:color="auto"/>
              <w:bottom w:val="single" w:sz="4" w:space="0" w:color="auto"/>
              <w:right w:val="single" w:sz="4" w:space="0" w:color="auto"/>
            </w:tcBorders>
          </w:tcPr>
          <w:p w14:paraId="1DEEA46F" w14:textId="77777777" w:rsidR="00E476F7" w:rsidRPr="007125BD" w:rsidRDefault="00E476F7" w:rsidP="00E476F7">
            <w:pPr>
              <w:pStyle w:val="ConsPlusNormal"/>
              <w:rPr>
                <w:rFonts w:ascii="Times New Roman" w:hAnsi="Times New Roman" w:cs="Times New Roman"/>
                <w:szCs w:val="22"/>
              </w:rPr>
            </w:pPr>
          </w:p>
          <w:p w14:paraId="6726F018" w14:textId="77777777" w:rsidR="00E476F7" w:rsidRPr="007125BD" w:rsidRDefault="00E476F7" w:rsidP="00E476F7">
            <w:pPr>
              <w:pStyle w:val="ConsPlusNormal"/>
              <w:rPr>
                <w:rFonts w:ascii="Times New Roman" w:hAnsi="Times New Roman" w:cs="Times New Roman"/>
                <w:szCs w:val="22"/>
              </w:rPr>
            </w:pPr>
          </w:p>
          <w:p w14:paraId="5BD5A448" w14:textId="77777777" w:rsidR="00E476F7" w:rsidRPr="007125BD" w:rsidRDefault="00E476F7" w:rsidP="00E476F7">
            <w:pPr>
              <w:pStyle w:val="ConsPlusNormal"/>
              <w:rPr>
                <w:rFonts w:ascii="Times New Roman" w:hAnsi="Times New Roman" w:cs="Times New Roman"/>
                <w:szCs w:val="22"/>
              </w:rPr>
            </w:pPr>
          </w:p>
          <w:p w14:paraId="0E63E1FC" w14:textId="2E0C36A6" w:rsidR="00E476F7" w:rsidRPr="007125BD" w:rsidRDefault="00E476F7" w:rsidP="00E476F7">
            <w:pPr>
              <w:pStyle w:val="ConsPlusNormal"/>
              <w:rPr>
                <w:rFonts w:ascii="Times New Roman" w:hAnsi="Times New Roman" w:cs="Times New Roman"/>
                <w:sz w:val="20"/>
              </w:rPr>
            </w:pPr>
            <w:r w:rsidRPr="007125BD">
              <w:rPr>
                <w:rFonts w:ascii="Times New Roman" w:hAnsi="Times New Roman" w:cs="Times New Roman"/>
                <w:szCs w:val="22"/>
              </w:rPr>
              <w:t>1 752,00000</w:t>
            </w:r>
          </w:p>
        </w:tc>
        <w:tc>
          <w:tcPr>
            <w:tcW w:w="196" w:type="pct"/>
            <w:gridSpan w:val="3"/>
            <w:vMerge/>
            <w:tcBorders>
              <w:left w:val="single" w:sz="4" w:space="0" w:color="auto"/>
              <w:bottom w:val="single" w:sz="4" w:space="0" w:color="auto"/>
              <w:right w:val="single" w:sz="4" w:space="0" w:color="auto"/>
            </w:tcBorders>
          </w:tcPr>
          <w:p w14:paraId="28E1360C" w14:textId="77777777" w:rsidR="00E476F7" w:rsidRPr="007125BD" w:rsidRDefault="00E476F7" w:rsidP="00E476F7">
            <w:pPr>
              <w:pStyle w:val="ConsPlusNormal"/>
              <w:jc w:val="center"/>
              <w:rPr>
                <w:rFonts w:ascii="Times New Roman" w:hAnsi="Times New Roman" w:cs="Times New Roman"/>
                <w:szCs w:val="22"/>
              </w:rPr>
            </w:pPr>
          </w:p>
        </w:tc>
      </w:tr>
      <w:tr w:rsidR="007125BD" w:rsidRPr="007125BD" w14:paraId="2DDBC489" w14:textId="77777777" w:rsidTr="00314457">
        <w:trPr>
          <w:trHeight w:val="323"/>
        </w:trPr>
        <w:tc>
          <w:tcPr>
            <w:tcW w:w="220" w:type="pct"/>
            <w:vMerge/>
            <w:tcBorders>
              <w:left w:val="single" w:sz="4" w:space="0" w:color="auto"/>
              <w:right w:val="single" w:sz="4" w:space="0" w:color="auto"/>
            </w:tcBorders>
          </w:tcPr>
          <w:p w14:paraId="7D980FB2" w14:textId="77777777" w:rsidR="003D6D52" w:rsidRPr="007125BD" w:rsidRDefault="003D6D52" w:rsidP="003D6D52">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6CB5F80C" w14:textId="29524027" w:rsidR="003D6D52" w:rsidRPr="007125BD" w:rsidRDefault="003D6D52" w:rsidP="003D6D52">
            <w:pPr>
              <w:pStyle w:val="ConsPlusNormal"/>
              <w:rPr>
                <w:rFonts w:ascii="Times New Roman" w:hAnsi="Times New Roman" w:cs="Times New Roman"/>
                <w:szCs w:val="22"/>
              </w:rPr>
            </w:pPr>
            <w:r w:rsidRPr="007125BD">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8" w:type="pct"/>
            <w:vMerge w:val="restart"/>
            <w:tcBorders>
              <w:top w:val="single" w:sz="4" w:space="0" w:color="auto"/>
              <w:left w:val="single" w:sz="4" w:space="0" w:color="auto"/>
              <w:right w:val="single" w:sz="4" w:space="0" w:color="auto"/>
            </w:tcBorders>
            <w:vAlign w:val="center"/>
          </w:tcPr>
          <w:p w14:paraId="1BF9C4B8" w14:textId="18C0B7BE"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7FC9119" w14:textId="3455AC4C"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574626" w14:textId="77777777"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61E0ECD7" w14:textId="478A3664"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FC6F536" w14:textId="48951F6A"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196DFB6" w14:textId="6241EFD5" w:rsidR="003D6D52" w:rsidRPr="007125BD" w:rsidRDefault="003D6D52" w:rsidP="003D6D52">
            <w:pPr>
              <w:pStyle w:val="ConsPlusNormal"/>
              <w:rPr>
                <w:rFonts w:ascii="Times New Roman" w:hAnsi="Times New Roman" w:cs="Times New Roman"/>
                <w:sz w:val="20"/>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right w:val="single" w:sz="4" w:space="0" w:color="auto"/>
            </w:tcBorders>
          </w:tcPr>
          <w:p w14:paraId="2B18DE7A" w14:textId="7DC133E3"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0F529FD2" w14:textId="77777777"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741BC935" w14:textId="6FC9FEDF"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7" w:type="pct"/>
            <w:vMerge w:val="restart"/>
            <w:tcBorders>
              <w:top w:val="single" w:sz="4" w:space="0" w:color="auto"/>
              <w:left w:val="single" w:sz="4" w:space="0" w:color="auto"/>
              <w:right w:val="single" w:sz="4" w:space="0" w:color="auto"/>
            </w:tcBorders>
          </w:tcPr>
          <w:p w14:paraId="6CFB67EE" w14:textId="631E9323"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6" w:type="pct"/>
            <w:gridSpan w:val="3"/>
            <w:vMerge w:val="restart"/>
            <w:tcBorders>
              <w:top w:val="single" w:sz="4" w:space="0" w:color="auto"/>
              <w:left w:val="single" w:sz="4" w:space="0" w:color="auto"/>
              <w:right w:val="single" w:sz="4" w:space="0" w:color="auto"/>
            </w:tcBorders>
            <w:vAlign w:val="center"/>
          </w:tcPr>
          <w:p w14:paraId="6902DCC1" w14:textId="33D90961"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BD1F3C0" w14:textId="77777777" w:rsidTr="00314457">
        <w:trPr>
          <w:trHeight w:val="322"/>
        </w:trPr>
        <w:tc>
          <w:tcPr>
            <w:tcW w:w="220" w:type="pct"/>
            <w:vMerge/>
            <w:tcBorders>
              <w:left w:val="single" w:sz="4" w:space="0" w:color="auto"/>
              <w:right w:val="single" w:sz="4" w:space="0" w:color="auto"/>
            </w:tcBorders>
          </w:tcPr>
          <w:p w14:paraId="7AF3A6CF" w14:textId="77777777" w:rsidR="003D6D52" w:rsidRPr="007125BD" w:rsidRDefault="003D6D52" w:rsidP="003D6D52">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05350C7" w14:textId="77777777" w:rsidR="003D6D52" w:rsidRPr="007125BD" w:rsidRDefault="003D6D52" w:rsidP="003D6D52">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474ECC9E" w14:textId="77777777" w:rsidR="003D6D52" w:rsidRPr="007125BD" w:rsidRDefault="003D6D52" w:rsidP="003D6D52">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50C99A6" w14:textId="77777777" w:rsidR="003D6D52" w:rsidRPr="007125BD" w:rsidRDefault="003D6D52" w:rsidP="003D6D52">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3F6F3D63" w14:textId="77777777" w:rsidR="003D6D52" w:rsidRPr="007125BD" w:rsidRDefault="003D6D52" w:rsidP="003D6D52">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2992CEC4" w14:textId="77777777" w:rsidR="003D6D52" w:rsidRPr="007125BD" w:rsidRDefault="003D6D52" w:rsidP="003D6D5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0012F9D7" w14:textId="77777777" w:rsidR="003D6D52" w:rsidRPr="007125BD" w:rsidRDefault="003D6D52" w:rsidP="003D6D52">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73076F44" w14:textId="77777777" w:rsidR="003D6D52" w:rsidRPr="007125BD" w:rsidRDefault="003D6D52" w:rsidP="003D6D52">
            <w:pPr>
              <w:pStyle w:val="ConsPlusNormal"/>
              <w:jc w:val="center"/>
              <w:rPr>
                <w:rFonts w:ascii="Times New Roman" w:hAnsi="Times New Roman" w:cs="Times New Roman"/>
                <w:sz w:val="20"/>
              </w:rPr>
            </w:pPr>
          </w:p>
        </w:tc>
        <w:tc>
          <w:tcPr>
            <w:tcW w:w="183" w:type="pct"/>
            <w:gridSpan w:val="2"/>
            <w:tcBorders>
              <w:top w:val="single" w:sz="4" w:space="0" w:color="auto"/>
              <w:left w:val="single" w:sz="4" w:space="0" w:color="auto"/>
              <w:right w:val="single" w:sz="4" w:space="0" w:color="auto"/>
            </w:tcBorders>
          </w:tcPr>
          <w:p w14:paraId="21659CB0" w14:textId="77777777" w:rsidR="003D6D52" w:rsidRPr="007125BD" w:rsidRDefault="003D6D52" w:rsidP="003D6D52">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0A1B690" w14:textId="5238DE22"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квартал</w:t>
            </w:r>
          </w:p>
        </w:tc>
        <w:tc>
          <w:tcPr>
            <w:tcW w:w="148" w:type="pct"/>
            <w:tcBorders>
              <w:top w:val="single" w:sz="4" w:space="0" w:color="auto"/>
              <w:left w:val="single" w:sz="4" w:space="0" w:color="auto"/>
              <w:right w:val="single" w:sz="4" w:space="0" w:color="auto"/>
            </w:tcBorders>
          </w:tcPr>
          <w:p w14:paraId="6AAEA227" w14:textId="77777777" w:rsidR="003D6D52" w:rsidRPr="007125BD" w:rsidRDefault="003D6D52" w:rsidP="003D6D52">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6E5A255" w14:textId="488FB046"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полугодие</w:t>
            </w:r>
          </w:p>
        </w:tc>
        <w:tc>
          <w:tcPr>
            <w:tcW w:w="125" w:type="pct"/>
            <w:gridSpan w:val="3"/>
            <w:tcBorders>
              <w:top w:val="single" w:sz="4" w:space="0" w:color="auto"/>
              <w:left w:val="single" w:sz="4" w:space="0" w:color="auto"/>
              <w:right w:val="single" w:sz="4" w:space="0" w:color="auto"/>
            </w:tcBorders>
          </w:tcPr>
          <w:p w14:paraId="22915F90" w14:textId="4B6A3BCE"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9 месяцев</w:t>
            </w:r>
          </w:p>
        </w:tc>
        <w:tc>
          <w:tcPr>
            <w:tcW w:w="365" w:type="pct"/>
            <w:gridSpan w:val="4"/>
            <w:tcBorders>
              <w:top w:val="single" w:sz="4" w:space="0" w:color="auto"/>
              <w:left w:val="single" w:sz="4" w:space="0" w:color="auto"/>
              <w:right w:val="single" w:sz="4" w:space="0" w:color="auto"/>
            </w:tcBorders>
          </w:tcPr>
          <w:p w14:paraId="7F446C73" w14:textId="45852786"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7F018337" w14:textId="77777777" w:rsidR="003D6D52" w:rsidRPr="007125BD" w:rsidRDefault="003D6D52" w:rsidP="003D6D52">
            <w:pPr>
              <w:pStyle w:val="ConsPlusNormal"/>
              <w:jc w:val="center"/>
              <w:rPr>
                <w:rFonts w:ascii="Times New Roman" w:hAnsi="Times New Roman" w:cs="Times New Roman"/>
                <w:b/>
                <w:sz w:val="20"/>
              </w:rPr>
            </w:pPr>
          </w:p>
        </w:tc>
        <w:tc>
          <w:tcPr>
            <w:tcW w:w="267" w:type="pct"/>
            <w:vMerge/>
            <w:tcBorders>
              <w:left w:val="single" w:sz="4" w:space="0" w:color="auto"/>
              <w:right w:val="single" w:sz="4" w:space="0" w:color="auto"/>
            </w:tcBorders>
          </w:tcPr>
          <w:p w14:paraId="7813D687" w14:textId="77777777" w:rsidR="003D6D52" w:rsidRPr="007125BD" w:rsidRDefault="003D6D52" w:rsidP="003D6D52">
            <w:pPr>
              <w:pStyle w:val="ConsPlusNormal"/>
              <w:jc w:val="center"/>
              <w:rPr>
                <w:rFonts w:ascii="Times New Roman" w:hAnsi="Times New Roman" w:cs="Times New Roman"/>
                <w:b/>
                <w:sz w:val="20"/>
              </w:rPr>
            </w:pPr>
          </w:p>
        </w:tc>
        <w:tc>
          <w:tcPr>
            <w:tcW w:w="196" w:type="pct"/>
            <w:gridSpan w:val="3"/>
            <w:vMerge/>
            <w:tcBorders>
              <w:left w:val="single" w:sz="4" w:space="0" w:color="auto"/>
              <w:right w:val="single" w:sz="4" w:space="0" w:color="auto"/>
            </w:tcBorders>
            <w:vAlign w:val="center"/>
          </w:tcPr>
          <w:p w14:paraId="2C19FB7F" w14:textId="77777777" w:rsidR="003D6D52" w:rsidRPr="007125BD" w:rsidRDefault="003D6D52" w:rsidP="003D6D52">
            <w:pPr>
              <w:pStyle w:val="ConsPlusNormal"/>
              <w:jc w:val="center"/>
              <w:rPr>
                <w:rFonts w:ascii="Times New Roman" w:hAnsi="Times New Roman" w:cs="Times New Roman"/>
                <w:szCs w:val="22"/>
              </w:rPr>
            </w:pPr>
          </w:p>
        </w:tc>
      </w:tr>
      <w:tr w:rsidR="007125BD" w:rsidRPr="007125BD" w14:paraId="49E5BE4D" w14:textId="77777777" w:rsidTr="00314457">
        <w:tc>
          <w:tcPr>
            <w:tcW w:w="220" w:type="pct"/>
            <w:vMerge/>
            <w:tcBorders>
              <w:left w:val="single" w:sz="4" w:space="0" w:color="auto"/>
              <w:bottom w:val="single" w:sz="4" w:space="0" w:color="auto"/>
              <w:right w:val="single" w:sz="4" w:space="0" w:color="auto"/>
            </w:tcBorders>
          </w:tcPr>
          <w:p w14:paraId="12B1D0ED" w14:textId="77777777" w:rsidR="002853D9" w:rsidRPr="007125BD" w:rsidRDefault="002853D9" w:rsidP="002853D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AA8C7F3" w14:textId="77777777" w:rsidR="002853D9" w:rsidRPr="007125BD" w:rsidRDefault="002853D9" w:rsidP="002853D9">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480B836D" w14:textId="77777777" w:rsidR="002853D9" w:rsidRPr="007125BD" w:rsidRDefault="002853D9" w:rsidP="002853D9">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CBDD7BE" w14:textId="77777777" w:rsidR="002853D9" w:rsidRPr="007125BD" w:rsidRDefault="002853D9" w:rsidP="002853D9">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311"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7125BD" w:rsidRDefault="00F36223"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53D9" w:rsidRPr="007125BD" w:rsidRDefault="00F035CF" w:rsidP="002853D9">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183" w:type="pct"/>
            <w:gridSpan w:val="2"/>
            <w:tcBorders>
              <w:top w:val="single" w:sz="4" w:space="0" w:color="auto"/>
              <w:left w:val="single" w:sz="4" w:space="0" w:color="auto"/>
              <w:bottom w:val="single" w:sz="4" w:space="0" w:color="auto"/>
              <w:right w:val="single" w:sz="4" w:space="0" w:color="auto"/>
            </w:tcBorders>
          </w:tcPr>
          <w:p w14:paraId="06E58F14" w14:textId="77777777" w:rsidR="002853D9" w:rsidRPr="007125BD" w:rsidRDefault="002853D9" w:rsidP="002853D9">
            <w:pPr>
              <w:pStyle w:val="ConsPlusNormal"/>
              <w:jc w:val="center"/>
              <w:rPr>
                <w:rFonts w:ascii="Times New Roman" w:hAnsi="Times New Roman" w:cs="Times New Roman"/>
                <w:szCs w:val="22"/>
              </w:rPr>
            </w:pPr>
          </w:p>
          <w:p w14:paraId="2FAEA837" w14:textId="77777777" w:rsidR="002853D9" w:rsidRPr="007125BD" w:rsidRDefault="002853D9" w:rsidP="002853D9">
            <w:pPr>
              <w:pStyle w:val="ConsPlusNormal"/>
              <w:jc w:val="center"/>
              <w:rPr>
                <w:rFonts w:ascii="Times New Roman" w:hAnsi="Times New Roman" w:cs="Times New Roman"/>
                <w:szCs w:val="22"/>
              </w:rPr>
            </w:pPr>
          </w:p>
          <w:p w14:paraId="5A78176D" w14:textId="77777777" w:rsidR="002853D9" w:rsidRPr="007125BD" w:rsidRDefault="002853D9" w:rsidP="002853D9">
            <w:pPr>
              <w:pStyle w:val="ConsPlusNormal"/>
              <w:jc w:val="center"/>
              <w:rPr>
                <w:rFonts w:ascii="Times New Roman" w:hAnsi="Times New Roman" w:cs="Times New Roman"/>
                <w:szCs w:val="22"/>
              </w:rPr>
            </w:pPr>
          </w:p>
          <w:p w14:paraId="4DA4A6D8" w14:textId="2015114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48" w:type="pct"/>
            <w:tcBorders>
              <w:top w:val="single" w:sz="4" w:space="0" w:color="auto"/>
              <w:left w:val="single" w:sz="4" w:space="0" w:color="auto"/>
              <w:bottom w:val="single" w:sz="4" w:space="0" w:color="auto"/>
              <w:right w:val="single" w:sz="4" w:space="0" w:color="auto"/>
            </w:tcBorders>
          </w:tcPr>
          <w:p w14:paraId="4C279B72" w14:textId="77777777" w:rsidR="002853D9" w:rsidRPr="007125BD" w:rsidRDefault="002853D9" w:rsidP="002853D9">
            <w:pPr>
              <w:pStyle w:val="ConsPlusNormal"/>
              <w:jc w:val="center"/>
              <w:rPr>
                <w:rFonts w:ascii="Times New Roman" w:hAnsi="Times New Roman" w:cs="Times New Roman"/>
                <w:szCs w:val="22"/>
              </w:rPr>
            </w:pPr>
          </w:p>
          <w:p w14:paraId="26833F01" w14:textId="77777777" w:rsidR="002853D9" w:rsidRPr="007125BD" w:rsidRDefault="002853D9" w:rsidP="002853D9">
            <w:pPr>
              <w:pStyle w:val="ConsPlusNormal"/>
              <w:jc w:val="center"/>
              <w:rPr>
                <w:rFonts w:ascii="Times New Roman" w:hAnsi="Times New Roman" w:cs="Times New Roman"/>
                <w:szCs w:val="22"/>
              </w:rPr>
            </w:pPr>
          </w:p>
          <w:p w14:paraId="1414D3FF" w14:textId="77777777" w:rsidR="002853D9" w:rsidRPr="007125BD" w:rsidRDefault="002853D9" w:rsidP="002853D9">
            <w:pPr>
              <w:pStyle w:val="ConsPlusNormal"/>
              <w:jc w:val="center"/>
              <w:rPr>
                <w:rFonts w:ascii="Times New Roman" w:hAnsi="Times New Roman" w:cs="Times New Roman"/>
                <w:szCs w:val="22"/>
              </w:rPr>
            </w:pPr>
          </w:p>
          <w:p w14:paraId="40A1851C" w14:textId="6F91BCD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25"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7125BD" w:rsidRDefault="002853D9" w:rsidP="002853D9">
            <w:pPr>
              <w:pStyle w:val="ConsPlusNormal"/>
              <w:jc w:val="center"/>
              <w:rPr>
                <w:rFonts w:ascii="Times New Roman" w:hAnsi="Times New Roman" w:cs="Times New Roman"/>
                <w:szCs w:val="22"/>
              </w:rPr>
            </w:pPr>
          </w:p>
          <w:p w14:paraId="3717D4FC" w14:textId="77777777" w:rsidR="002853D9" w:rsidRPr="007125BD" w:rsidRDefault="002853D9" w:rsidP="002853D9">
            <w:pPr>
              <w:pStyle w:val="ConsPlusNormal"/>
              <w:jc w:val="center"/>
              <w:rPr>
                <w:rFonts w:ascii="Times New Roman" w:hAnsi="Times New Roman" w:cs="Times New Roman"/>
                <w:szCs w:val="22"/>
              </w:rPr>
            </w:pPr>
          </w:p>
          <w:p w14:paraId="28528C55" w14:textId="77777777" w:rsidR="002853D9" w:rsidRPr="007125BD" w:rsidRDefault="002853D9" w:rsidP="002853D9">
            <w:pPr>
              <w:pStyle w:val="ConsPlusNormal"/>
              <w:jc w:val="center"/>
              <w:rPr>
                <w:rFonts w:ascii="Times New Roman" w:hAnsi="Times New Roman" w:cs="Times New Roman"/>
                <w:szCs w:val="22"/>
              </w:rPr>
            </w:pPr>
          </w:p>
          <w:p w14:paraId="0F7C5872" w14:textId="3C4A1C62"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65" w:type="pct"/>
            <w:gridSpan w:val="4"/>
            <w:tcBorders>
              <w:top w:val="single" w:sz="4" w:space="0" w:color="auto"/>
              <w:left w:val="single" w:sz="4" w:space="0" w:color="auto"/>
              <w:bottom w:val="single" w:sz="4" w:space="0" w:color="auto"/>
              <w:right w:val="single" w:sz="4" w:space="0" w:color="auto"/>
            </w:tcBorders>
            <w:vAlign w:val="center"/>
          </w:tcPr>
          <w:p w14:paraId="04AB2C52" w14:textId="5CFCA9FA" w:rsidR="002853D9" w:rsidRPr="007125BD" w:rsidRDefault="00F035CF" w:rsidP="002853D9">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226"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67"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96" w:type="pct"/>
            <w:gridSpan w:val="3"/>
            <w:vMerge/>
            <w:tcBorders>
              <w:left w:val="single" w:sz="4" w:space="0" w:color="auto"/>
              <w:bottom w:val="single" w:sz="4" w:space="0" w:color="auto"/>
              <w:right w:val="single" w:sz="4" w:space="0" w:color="auto"/>
            </w:tcBorders>
          </w:tcPr>
          <w:p w14:paraId="040834FF" w14:textId="2AE69B2E" w:rsidR="002853D9" w:rsidRPr="007125BD" w:rsidRDefault="002853D9" w:rsidP="002853D9">
            <w:pPr>
              <w:pStyle w:val="ConsPlusNormal"/>
              <w:jc w:val="center"/>
              <w:rPr>
                <w:rFonts w:ascii="Times New Roman" w:hAnsi="Times New Roman" w:cs="Times New Roman"/>
                <w:szCs w:val="22"/>
              </w:rPr>
            </w:pPr>
          </w:p>
        </w:tc>
      </w:tr>
      <w:tr w:rsidR="007125BD" w:rsidRPr="007125BD" w14:paraId="7DB6DB85" w14:textId="77777777" w:rsidTr="00314457">
        <w:tc>
          <w:tcPr>
            <w:tcW w:w="220" w:type="pct"/>
            <w:vMerge w:val="restart"/>
            <w:tcBorders>
              <w:top w:val="single" w:sz="4" w:space="0" w:color="auto"/>
              <w:left w:val="single" w:sz="4" w:space="0" w:color="auto"/>
              <w:right w:val="single" w:sz="4" w:space="0" w:color="auto"/>
            </w:tcBorders>
          </w:tcPr>
          <w:p w14:paraId="0DC27B80" w14:textId="132CA9EB"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1.3</w:t>
            </w:r>
          </w:p>
        </w:tc>
        <w:tc>
          <w:tcPr>
            <w:tcW w:w="649" w:type="pct"/>
            <w:vMerge w:val="restart"/>
            <w:tcBorders>
              <w:top w:val="single" w:sz="4" w:space="0" w:color="auto"/>
              <w:left w:val="single" w:sz="4" w:space="0" w:color="auto"/>
              <w:right w:val="single" w:sz="4" w:space="0" w:color="auto"/>
            </w:tcBorders>
          </w:tcPr>
          <w:p w14:paraId="4D4A9E50" w14:textId="77777777"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01.03</w:t>
            </w:r>
          </w:p>
          <w:p w14:paraId="59B3EB39" w14:textId="77777777"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Капитальный ремонт, текущий ремонт, обустройство и техническое переоснащение, благоустройство территорий объектов спорта</w:t>
            </w:r>
          </w:p>
          <w:p w14:paraId="6653C8B7" w14:textId="77777777" w:rsidR="001468B1" w:rsidRPr="007125BD" w:rsidRDefault="001468B1" w:rsidP="001468B1">
            <w:pPr>
              <w:pStyle w:val="ConsPlusNormal"/>
              <w:rPr>
                <w:rFonts w:ascii="Times New Roman" w:hAnsi="Times New Roman" w:cs="Times New Roman"/>
                <w:szCs w:val="22"/>
              </w:rPr>
            </w:pPr>
          </w:p>
          <w:p w14:paraId="3747FA9C" w14:textId="77777777" w:rsidR="001468B1" w:rsidRPr="007125BD" w:rsidRDefault="001468B1" w:rsidP="001468B1">
            <w:pPr>
              <w:pStyle w:val="ConsPlusNormal"/>
              <w:rPr>
                <w:rFonts w:ascii="Times New Roman" w:hAnsi="Times New Roman" w:cs="Times New Roman"/>
                <w:szCs w:val="22"/>
              </w:rPr>
            </w:pPr>
          </w:p>
          <w:p w14:paraId="5F65FC40" w14:textId="77777777" w:rsidR="001468B1" w:rsidRPr="007125BD" w:rsidRDefault="001468B1" w:rsidP="001468B1">
            <w:pPr>
              <w:pStyle w:val="ConsPlusNormal"/>
              <w:rPr>
                <w:rFonts w:ascii="Times New Roman" w:hAnsi="Times New Roman" w:cs="Times New Roman"/>
                <w:szCs w:val="22"/>
              </w:rPr>
            </w:pPr>
          </w:p>
          <w:p w14:paraId="790883B6" w14:textId="1866A785" w:rsidR="001468B1" w:rsidRPr="007125BD" w:rsidRDefault="001468B1" w:rsidP="001468B1">
            <w:pPr>
              <w:pStyle w:val="ConsPlusNormal"/>
              <w:rPr>
                <w:rFonts w:ascii="Times New Roman" w:hAnsi="Times New Roman" w:cs="Times New Roman"/>
                <w:szCs w:val="22"/>
              </w:rPr>
            </w:pPr>
          </w:p>
        </w:tc>
        <w:tc>
          <w:tcPr>
            <w:tcW w:w="318" w:type="pct"/>
            <w:vMerge w:val="restart"/>
            <w:tcBorders>
              <w:top w:val="single" w:sz="4" w:space="0" w:color="auto"/>
              <w:left w:val="single" w:sz="4" w:space="0" w:color="auto"/>
              <w:right w:val="single" w:sz="4" w:space="0" w:color="auto"/>
            </w:tcBorders>
          </w:tcPr>
          <w:p w14:paraId="56B1CF62" w14:textId="3425C84C"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2023-2024</w:t>
            </w:r>
          </w:p>
        </w:tc>
        <w:tc>
          <w:tcPr>
            <w:tcW w:w="588" w:type="pct"/>
            <w:tcBorders>
              <w:top w:val="single" w:sz="4" w:space="0" w:color="auto"/>
              <w:left w:val="single" w:sz="4" w:space="0" w:color="auto"/>
              <w:bottom w:val="single" w:sz="4" w:space="0" w:color="auto"/>
              <w:right w:val="single" w:sz="4" w:space="0" w:color="auto"/>
            </w:tcBorders>
          </w:tcPr>
          <w:p w14:paraId="7E6DBC96" w14:textId="2B3D1431"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7F8C261" w14:textId="39501984"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2D45D237" w14:textId="23CDFC66"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24500,00000</w:t>
            </w:r>
          </w:p>
        </w:tc>
        <w:tc>
          <w:tcPr>
            <w:tcW w:w="1198" w:type="pct"/>
            <w:gridSpan w:val="12"/>
            <w:tcBorders>
              <w:top w:val="single" w:sz="4" w:space="0" w:color="auto"/>
              <w:left w:val="single" w:sz="4" w:space="0" w:color="auto"/>
              <w:bottom w:val="single" w:sz="4" w:space="0" w:color="auto"/>
              <w:right w:val="single" w:sz="4" w:space="0" w:color="auto"/>
            </w:tcBorders>
          </w:tcPr>
          <w:p w14:paraId="6A9E4CB0" w14:textId="2EAA1D08"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55F0EB6E" w14:textId="633C2F99"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tcPr>
          <w:p w14:paraId="64B5168A" w14:textId="360C542F"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6" w:type="pct"/>
            <w:gridSpan w:val="3"/>
            <w:vMerge w:val="restart"/>
            <w:tcBorders>
              <w:top w:val="single" w:sz="4" w:space="0" w:color="auto"/>
              <w:left w:val="single" w:sz="4" w:space="0" w:color="auto"/>
              <w:right w:val="single" w:sz="4" w:space="0" w:color="auto"/>
            </w:tcBorders>
          </w:tcPr>
          <w:p w14:paraId="27EE3D31" w14:textId="77777777" w:rsidR="001468B1" w:rsidRPr="007125BD"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1684BF98" w14:textId="73823195" w:rsidR="001468B1" w:rsidRPr="007125BD" w:rsidRDefault="001468B1" w:rsidP="001468B1">
            <w:pPr>
              <w:pStyle w:val="ConsPlusNormal"/>
              <w:jc w:val="center"/>
              <w:rPr>
                <w:rFonts w:ascii="Times New Roman" w:hAnsi="Times New Roman" w:cs="Times New Roman"/>
                <w:szCs w:val="22"/>
              </w:rPr>
            </w:pPr>
          </w:p>
        </w:tc>
      </w:tr>
      <w:tr w:rsidR="007125BD" w:rsidRPr="007125BD" w14:paraId="58F5E957" w14:textId="77777777" w:rsidTr="00314457">
        <w:trPr>
          <w:trHeight w:val="210"/>
        </w:trPr>
        <w:tc>
          <w:tcPr>
            <w:tcW w:w="220" w:type="pct"/>
            <w:vMerge/>
            <w:tcBorders>
              <w:left w:val="single" w:sz="4" w:space="0" w:color="auto"/>
              <w:right w:val="single" w:sz="4" w:space="0" w:color="auto"/>
            </w:tcBorders>
          </w:tcPr>
          <w:p w14:paraId="1331D0D2" w14:textId="77777777" w:rsidR="001468B1" w:rsidRPr="007125BD" w:rsidRDefault="001468B1" w:rsidP="001468B1">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924B6E4" w14:textId="77777777" w:rsidR="001468B1" w:rsidRPr="007125BD" w:rsidRDefault="001468B1" w:rsidP="001468B1">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0894849" w14:textId="77777777" w:rsidR="001468B1" w:rsidRPr="007125BD" w:rsidRDefault="001468B1" w:rsidP="001468B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0912485" w14:textId="77777777"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DA6CAF1" w14:textId="3B32F362" w:rsidR="001468B1" w:rsidRPr="007125BD" w:rsidRDefault="001468B1" w:rsidP="001468B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8CD309F" w14:textId="4E6374C3"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02CF0CC0" w14:textId="30588935"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24500,00000</w:t>
            </w:r>
          </w:p>
        </w:tc>
        <w:tc>
          <w:tcPr>
            <w:tcW w:w="1198" w:type="pct"/>
            <w:gridSpan w:val="12"/>
            <w:tcBorders>
              <w:top w:val="single" w:sz="4" w:space="0" w:color="auto"/>
              <w:left w:val="single" w:sz="4" w:space="0" w:color="auto"/>
              <w:bottom w:val="single" w:sz="4" w:space="0" w:color="auto"/>
              <w:right w:val="single" w:sz="4" w:space="0" w:color="auto"/>
            </w:tcBorders>
          </w:tcPr>
          <w:p w14:paraId="5C28C2B8" w14:textId="1A4FD20E"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22C2E3B1" w14:textId="67243C9C"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tcPr>
          <w:p w14:paraId="29A5B56C" w14:textId="5C9E1EF9"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96" w:type="pct"/>
            <w:gridSpan w:val="3"/>
            <w:vMerge/>
            <w:tcBorders>
              <w:left w:val="single" w:sz="4" w:space="0" w:color="auto"/>
              <w:right w:val="single" w:sz="4" w:space="0" w:color="auto"/>
            </w:tcBorders>
          </w:tcPr>
          <w:p w14:paraId="552DCBF2" w14:textId="77777777" w:rsidR="001468B1" w:rsidRPr="007125BD" w:rsidRDefault="001468B1" w:rsidP="001468B1">
            <w:pPr>
              <w:pStyle w:val="ConsPlusNormal"/>
              <w:jc w:val="center"/>
              <w:rPr>
                <w:rFonts w:ascii="Times New Roman" w:hAnsi="Times New Roman" w:cs="Times New Roman"/>
                <w:szCs w:val="22"/>
              </w:rPr>
            </w:pPr>
          </w:p>
        </w:tc>
      </w:tr>
      <w:tr w:rsidR="007125BD" w:rsidRPr="007125BD" w14:paraId="38EEF655" w14:textId="77777777" w:rsidTr="00314457">
        <w:trPr>
          <w:cantSplit/>
          <w:trHeight w:val="873"/>
        </w:trPr>
        <w:tc>
          <w:tcPr>
            <w:tcW w:w="220" w:type="pct"/>
            <w:vMerge/>
            <w:tcBorders>
              <w:left w:val="single" w:sz="4" w:space="0" w:color="auto"/>
              <w:right w:val="single" w:sz="4" w:space="0" w:color="auto"/>
            </w:tcBorders>
          </w:tcPr>
          <w:p w14:paraId="6BAD5C63"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0C10B98" w14:textId="671245BC"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 xml:space="preserve">Проведение капитального ремонта, текущего ремонта, обустройства и технического переоснащения, </w:t>
            </w:r>
            <w:r w:rsidRPr="007125BD">
              <w:rPr>
                <w:rFonts w:ascii="Times New Roman" w:hAnsi="Times New Roman" w:cs="Times New Roman"/>
                <w:szCs w:val="22"/>
              </w:rPr>
              <w:lastRenderedPageBreak/>
              <w:t>благоустройства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48E69F9C" w14:textId="28DC65D1"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5285F1E5" w14:textId="2AF86DA2"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79DD04E"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7C4D32AC" w14:textId="1400C4EB"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8E4343A" w14:textId="4F9479E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1E34380E" w14:textId="57700AF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bottom w:val="single" w:sz="4" w:space="0" w:color="auto"/>
              <w:right w:val="single" w:sz="4" w:space="0" w:color="auto"/>
            </w:tcBorders>
          </w:tcPr>
          <w:p w14:paraId="42430C70" w14:textId="00620DD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05106E85"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2140EC65" w14:textId="0A4E0079"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год</w:t>
            </w:r>
          </w:p>
        </w:tc>
        <w:tc>
          <w:tcPr>
            <w:tcW w:w="267" w:type="pct"/>
            <w:tcBorders>
              <w:top w:val="single" w:sz="4" w:space="0" w:color="auto"/>
              <w:left w:val="single" w:sz="4" w:space="0" w:color="auto"/>
              <w:right w:val="single" w:sz="4" w:space="0" w:color="auto"/>
            </w:tcBorders>
          </w:tcPr>
          <w:p w14:paraId="467B8636" w14:textId="276CDA86"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6" w:type="pct"/>
            <w:gridSpan w:val="3"/>
            <w:tcBorders>
              <w:top w:val="single" w:sz="4" w:space="0" w:color="auto"/>
              <w:left w:val="single" w:sz="4" w:space="0" w:color="auto"/>
              <w:right w:val="single" w:sz="4" w:space="0" w:color="auto"/>
            </w:tcBorders>
            <w:vAlign w:val="center"/>
          </w:tcPr>
          <w:p w14:paraId="52B9B203" w14:textId="6FF68EFC"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AAD911C" w14:textId="77777777" w:rsidTr="00314457">
        <w:trPr>
          <w:cantSplit/>
          <w:trHeight w:val="362"/>
        </w:trPr>
        <w:tc>
          <w:tcPr>
            <w:tcW w:w="220" w:type="pct"/>
            <w:vMerge/>
            <w:tcBorders>
              <w:left w:val="single" w:sz="4" w:space="0" w:color="auto"/>
              <w:right w:val="single" w:sz="4" w:space="0" w:color="auto"/>
            </w:tcBorders>
          </w:tcPr>
          <w:p w14:paraId="466815AE"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14819D"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7BD2FDE"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7FE2043A"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1CC92833"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6C17DB35" w14:textId="77777777" w:rsidR="008709F0" w:rsidRPr="007125BD" w:rsidRDefault="008709F0" w:rsidP="008709F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6A41604F" w14:textId="77777777" w:rsidR="008709F0" w:rsidRPr="007125BD" w:rsidRDefault="008709F0" w:rsidP="008709F0">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4B33969" w14:textId="77777777" w:rsidR="008709F0" w:rsidRPr="007125BD" w:rsidRDefault="008709F0" w:rsidP="008709F0">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7BFAD55D"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D6AF7A0" w14:textId="60D83CE8"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62A56E51"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BAAA059" w14:textId="7F85F1B0"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1BD64D7A" w14:textId="5095EC17"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67" w:type="pct"/>
            <w:gridSpan w:val="3"/>
            <w:tcBorders>
              <w:top w:val="single" w:sz="4" w:space="0" w:color="auto"/>
              <w:left w:val="single" w:sz="4" w:space="0" w:color="auto"/>
              <w:right w:val="single" w:sz="4" w:space="0" w:color="auto"/>
            </w:tcBorders>
          </w:tcPr>
          <w:p w14:paraId="736A1662" w14:textId="228F11A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47E992AE" w14:textId="77777777" w:rsidR="008709F0" w:rsidRPr="007125BD" w:rsidRDefault="008709F0" w:rsidP="008709F0">
            <w:pPr>
              <w:pStyle w:val="ConsPlusNormal"/>
              <w:jc w:val="center"/>
              <w:rPr>
                <w:rFonts w:ascii="Times New Roman" w:hAnsi="Times New Roman" w:cs="Times New Roman"/>
                <w:b/>
                <w:szCs w:val="22"/>
              </w:rPr>
            </w:pPr>
          </w:p>
        </w:tc>
        <w:tc>
          <w:tcPr>
            <w:tcW w:w="267" w:type="pct"/>
            <w:tcBorders>
              <w:left w:val="single" w:sz="4" w:space="0" w:color="auto"/>
              <w:right w:val="single" w:sz="4" w:space="0" w:color="auto"/>
            </w:tcBorders>
          </w:tcPr>
          <w:p w14:paraId="66ACF866" w14:textId="77777777" w:rsidR="008709F0" w:rsidRPr="007125BD" w:rsidRDefault="008709F0" w:rsidP="008709F0">
            <w:pPr>
              <w:pStyle w:val="ConsPlusNormal"/>
              <w:jc w:val="center"/>
              <w:rPr>
                <w:rFonts w:ascii="Times New Roman" w:hAnsi="Times New Roman" w:cs="Times New Roman"/>
                <w:b/>
                <w:szCs w:val="22"/>
              </w:rPr>
            </w:pPr>
          </w:p>
        </w:tc>
        <w:tc>
          <w:tcPr>
            <w:tcW w:w="196" w:type="pct"/>
            <w:gridSpan w:val="3"/>
            <w:vMerge w:val="restart"/>
            <w:tcBorders>
              <w:left w:val="single" w:sz="4" w:space="0" w:color="auto"/>
              <w:right w:val="single" w:sz="4" w:space="0" w:color="auto"/>
            </w:tcBorders>
            <w:vAlign w:val="center"/>
          </w:tcPr>
          <w:p w14:paraId="14C23D12"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188AF7EF" w14:textId="77777777" w:rsidTr="00314457">
        <w:trPr>
          <w:trHeight w:val="20"/>
        </w:trPr>
        <w:tc>
          <w:tcPr>
            <w:tcW w:w="220" w:type="pct"/>
            <w:vMerge/>
            <w:tcBorders>
              <w:left w:val="single" w:sz="4" w:space="0" w:color="auto"/>
              <w:bottom w:val="single" w:sz="4" w:space="0" w:color="auto"/>
              <w:right w:val="single" w:sz="4" w:space="0" w:color="auto"/>
            </w:tcBorders>
          </w:tcPr>
          <w:p w14:paraId="5EC78459" w14:textId="77777777" w:rsidR="001C6B4A" w:rsidRPr="007125BD" w:rsidRDefault="001C6B4A" w:rsidP="001C6B4A">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272D322F" w14:textId="77777777" w:rsidR="001C6B4A" w:rsidRPr="007125BD" w:rsidRDefault="001C6B4A" w:rsidP="001C6B4A">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0BEB057A" w14:textId="77777777" w:rsidR="001C6B4A" w:rsidRPr="007125BD" w:rsidRDefault="001C6B4A" w:rsidP="001C6B4A">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523DC8F9" w14:textId="77777777" w:rsidR="001C6B4A" w:rsidRPr="007125BD" w:rsidRDefault="001C6B4A" w:rsidP="001C6B4A">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12</w:t>
            </w:r>
          </w:p>
        </w:tc>
        <w:tc>
          <w:tcPr>
            <w:tcW w:w="311"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83" w:type="pct"/>
            <w:gridSpan w:val="2"/>
            <w:tcBorders>
              <w:top w:val="single" w:sz="4" w:space="0" w:color="auto"/>
              <w:left w:val="single" w:sz="4" w:space="0" w:color="auto"/>
              <w:bottom w:val="single" w:sz="4" w:space="0" w:color="auto"/>
              <w:right w:val="single" w:sz="4" w:space="0" w:color="auto"/>
            </w:tcBorders>
            <w:vAlign w:val="center"/>
          </w:tcPr>
          <w:p w14:paraId="6CD876DA" w14:textId="17F51FD8"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65"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07"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7" w:type="pct"/>
            <w:gridSpan w:val="3"/>
            <w:tcBorders>
              <w:top w:val="single" w:sz="4" w:space="0" w:color="auto"/>
              <w:left w:val="single" w:sz="4" w:space="0" w:color="auto"/>
              <w:bottom w:val="single" w:sz="4" w:space="0" w:color="auto"/>
              <w:right w:val="single" w:sz="4" w:space="0" w:color="auto"/>
            </w:tcBorders>
            <w:vAlign w:val="center"/>
          </w:tcPr>
          <w:p w14:paraId="466832CB" w14:textId="7657C7AE"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96" w:type="pct"/>
            <w:gridSpan w:val="3"/>
            <w:vMerge/>
            <w:tcBorders>
              <w:left w:val="single" w:sz="4" w:space="0" w:color="auto"/>
              <w:bottom w:val="single" w:sz="4" w:space="0" w:color="auto"/>
              <w:right w:val="single" w:sz="4" w:space="0" w:color="auto"/>
            </w:tcBorders>
          </w:tcPr>
          <w:p w14:paraId="69345AC4" w14:textId="2E7AF485" w:rsidR="001C6B4A" w:rsidRPr="007125BD" w:rsidRDefault="001C6B4A" w:rsidP="001C6B4A">
            <w:pPr>
              <w:pStyle w:val="ConsPlusNormal"/>
              <w:jc w:val="center"/>
              <w:rPr>
                <w:rFonts w:ascii="Times New Roman" w:hAnsi="Times New Roman" w:cs="Times New Roman"/>
                <w:szCs w:val="22"/>
              </w:rPr>
            </w:pPr>
          </w:p>
        </w:tc>
      </w:tr>
      <w:tr w:rsidR="007125BD" w:rsidRPr="007125BD" w14:paraId="301111C2" w14:textId="77777777" w:rsidTr="00314457">
        <w:tc>
          <w:tcPr>
            <w:tcW w:w="220" w:type="pct"/>
            <w:vMerge w:val="restart"/>
            <w:tcBorders>
              <w:top w:val="single" w:sz="4" w:space="0" w:color="auto"/>
              <w:left w:val="single" w:sz="4" w:space="0" w:color="auto"/>
              <w:right w:val="single" w:sz="4" w:space="0" w:color="auto"/>
            </w:tcBorders>
          </w:tcPr>
          <w:p w14:paraId="2656406D" w14:textId="337F497B" w:rsidR="00F47FCB" w:rsidRPr="007125BD" w:rsidRDefault="00F47FCB" w:rsidP="00F47FCB">
            <w:pPr>
              <w:pStyle w:val="ConsPlusNormal"/>
              <w:rPr>
                <w:rFonts w:ascii="Times New Roman" w:hAnsi="Times New Roman" w:cs="Times New Roman"/>
                <w:szCs w:val="22"/>
              </w:rPr>
            </w:pPr>
            <w:r w:rsidRPr="007125BD">
              <w:rPr>
                <w:rFonts w:ascii="Times New Roman" w:hAnsi="Times New Roman" w:cs="Times New Roman"/>
                <w:szCs w:val="22"/>
              </w:rPr>
              <w:lastRenderedPageBreak/>
              <w:t>1.4</w:t>
            </w:r>
          </w:p>
        </w:tc>
        <w:tc>
          <w:tcPr>
            <w:tcW w:w="649"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782C11B9" w14:textId="1E0C4D94"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01.04</w:t>
            </w:r>
          </w:p>
          <w:p w14:paraId="55F25CB4" w14:textId="5D714CF4" w:rsidR="00F47FCB" w:rsidRPr="007125BD" w:rsidRDefault="00F47FCB" w:rsidP="00F47FCB">
            <w:pPr>
              <w:pStyle w:val="ConsPlusNormal"/>
              <w:rPr>
                <w:rFonts w:ascii="Times New Roman" w:hAnsi="Times New Roman" w:cs="Times New Roman"/>
                <w:szCs w:val="22"/>
              </w:rPr>
            </w:pPr>
            <w:r w:rsidRPr="007125BD">
              <w:rPr>
                <w:rFonts w:ascii="Times New Roman" w:hAnsi="Times New Roman" w:cs="Times New Roman"/>
                <w:szCs w:val="22"/>
              </w:rPr>
              <w:t>Организация и проведение физкультурно-оздоровительных и спортивных мероприятий</w:t>
            </w:r>
          </w:p>
        </w:tc>
        <w:tc>
          <w:tcPr>
            <w:tcW w:w="318"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7125BD" w:rsidRDefault="00F47FCB" w:rsidP="00F47FCB">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71405325" w14:textId="75321EC6"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BC29618" w14:textId="3FA642A6" w:rsidR="00F47FCB" w:rsidRPr="007125BD" w:rsidRDefault="00F25A30"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199 712,37956</w:t>
            </w:r>
          </w:p>
        </w:tc>
        <w:tc>
          <w:tcPr>
            <w:tcW w:w="486" w:type="pct"/>
            <w:tcBorders>
              <w:top w:val="single" w:sz="4" w:space="0" w:color="auto"/>
              <w:left w:val="single" w:sz="4" w:space="0" w:color="auto"/>
              <w:bottom w:val="single" w:sz="4" w:space="0" w:color="auto"/>
              <w:right w:val="single" w:sz="4" w:space="0" w:color="auto"/>
            </w:tcBorders>
          </w:tcPr>
          <w:p w14:paraId="0305070A" w14:textId="49BA3946"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72EBC8D2" w14:textId="78487134" w:rsidR="00F47FCB" w:rsidRPr="007125BD" w:rsidRDefault="00C93D5B" w:rsidP="00F47FCB">
            <w:pPr>
              <w:pStyle w:val="ConsPlusNormal"/>
              <w:rPr>
                <w:rFonts w:ascii="Times New Roman" w:hAnsi="Times New Roman" w:cs="Times New Roman"/>
                <w:b/>
                <w:szCs w:val="22"/>
              </w:rPr>
            </w:pPr>
            <w:r w:rsidRPr="007125BD">
              <w:rPr>
                <w:rFonts w:ascii="Times New Roman" w:hAnsi="Times New Roman" w:cs="Times New Roman"/>
                <w:b/>
                <w:szCs w:val="22"/>
              </w:rPr>
              <w:t>55361,52956</w:t>
            </w:r>
          </w:p>
        </w:tc>
        <w:tc>
          <w:tcPr>
            <w:tcW w:w="1198" w:type="pct"/>
            <w:gridSpan w:val="12"/>
            <w:tcBorders>
              <w:top w:val="single" w:sz="4" w:space="0" w:color="auto"/>
              <w:left w:val="single" w:sz="4" w:space="0" w:color="auto"/>
              <w:bottom w:val="single" w:sz="4" w:space="0" w:color="auto"/>
              <w:right w:val="single" w:sz="4" w:space="0" w:color="auto"/>
            </w:tcBorders>
          </w:tcPr>
          <w:p w14:paraId="5A84175A" w14:textId="36294D97" w:rsidR="00F47FCB" w:rsidRPr="007125BD" w:rsidRDefault="00F25A30"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27 390,85000</w:t>
            </w:r>
          </w:p>
        </w:tc>
        <w:tc>
          <w:tcPr>
            <w:tcW w:w="226" w:type="pct"/>
            <w:tcBorders>
              <w:top w:val="single" w:sz="4" w:space="0" w:color="auto"/>
              <w:left w:val="single" w:sz="4" w:space="0" w:color="auto"/>
              <w:bottom w:val="single" w:sz="4" w:space="0" w:color="auto"/>
              <w:right w:val="single" w:sz="4" w:space="0" w:color="auto"/>
            </w:tcBorders>
          </w:tcPr>
          <w:p w14:paraId="1880BA3B" w14:textId="7850EB1A"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21 171,00000</w:t>
            </w:r>
          </w:p>
        </w:tc>
        <w:tc>
          <w:tcPr>
            <w:tcW w:w="267" w:type="pct"/>
            <w:tcBorders>
              <w:top w:val="single" w:sz="4" w:space="0" w:color="auto"/>
              <w:left w:val="single" w:sz="4" w:space="0" w:color="auto"/>
              <w:bottom w:val="single" w:sz="4" w:space="0" w:color="auto"/>
              <w:right w:val="single" w:sz="4" w:space="0" w:color="auto"/>
            </w:tcBorders>
          </w:tcPr>
          <w:p w14:paraId="11540623" w14:textId="78C7CEA8"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21 171,00000</w:t>
            </w:r>
          </w:p>
        </w:tc>
        <w:tc>
          <w:tcPr>
            <w:tcW w:w="196" w:type="pct"/>
            <w:gridSpan w:val="3"/>
            <w:vMerge w:val="restart"/>
            <w:tcBorders>
              <w:top w:val="single" w:sz="4" w:space="0" w:color="auto"/>
              <w:left w:val="single" w:sz="4" w:space="0" w:color="auto"/>
              <w:bottom w:val="single" w:sz="4" w:space="0" w:color="auto"/>
              <w:right w:val="single" w:sz="4" w:space="0" w:color="auto"/>
            </w:tcBorders>
          </w:tcPr>
          <w:p w14:paraId="759C37AA" w14:textId="77777777" w:rsidR="00F47FCB" w:rsidRPr="007125BD"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1D751771" w14:textId="3343AB12" w:rsidR="00F47FCB" w:rsidRPr="007125BD" w:rsidRDefault="00F47FCB" w:rsidP="00F47FCB">
            <w:pPr>
              <w:pStyle w:val="ConsPlusNormal"/>
              <w:jc w:val="center"/>
              <w:rPr>
                <w:rFonts w:ascii="Times New Roman" w:hAnsi="Times New Roman" w:cs="Times New Roman"/>
                <w:szCs w:val="22"/>
              </w:rPr>
            </w:pPr>
          </w:p>
        </w:tc>
      </w:tr>
      <w:tr w:rsidR="007125BD" w:rsidRPr="007125BD" w14:paraId="0261A09E" w14:textId="77777777" w:rsidTr="00314457">
        <w:tc>
          <w:tcPr>
            <w:tcW w:w="220" w:type="pct"/>
            <w:vMerge/>
            <w:tcBorders>
              <w:left w:val="single" w:sz="4" w:space="0" w:color="auto"/>
              <w:right w:val="single" w:sz="4" w:space="0" w:color="auto"/>
            </w:tcBorders>
          </w:tcPr>
          <w:p w14:paraId="62B44FD2" w14:textId="77777777" w:rsidR="00CE43F7" w:rsidRPr="007125BD" w:rsidRDefault="00CE43F7" w:rsidP="00CE43F7">
            <w:pPr>
              <w:pStyle w:val="ConsPlusNormal"/>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3A672127" w14:textId="77777777" w:rsidR="00CE43F7" w:rsidRPr="007125BD" w:rsidRDefault="00CE43F7" w:rsidP="00CE43F7">
            <w:pPr>
              <w:pStyle w:val="ConsPlusNormal"/>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216FA44B" w14:textId="77777777" w:rsidR="00CE43F7" w:rsidRPr="007125BD" w:rsidRDefault="00CE43F7" w:rsidP="00CE43F7">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6DAAAE" w14:textId="77777777" w:rsidR="00CE43F7" w:rsidRPr="007125BD" w:rsidRDefault="00CE43F7" w:rsidP="00CE43F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DE24915" w14:textId="7F39BFAE" w:rsidR="00CE43F7" w:rsidRPr="007125BD" w:rsidRDefault="00CE43F7" w:rsidP="00CE43F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3D1A69A5" w14:textId="471BD277" w:rsidR="00CE43F7" w:rsidRPr="007125BD" w:rsidRDefault="00F25A30" w:rsidP="00CE43F7">
            <w:pPr>
              <w:pStyle w:val="ConsPlusNormal"/>
              <w:jc w:val="center"/>
              <w:rPr>
                <w:rFonts w:ascii="Times New Roman" w:hAnsi="Times New Roman" w:cs="Times New Roman"/>
                <w:szCs w:val="22"/>
              </w:rPr>
            </w:pPr>
            <w:r w:rsidRPr="007125BD">
              <w:rPr>
                <w:rFonts w:ascii="Times New Roman" w:hAnsi="Times New Roman" w:cs="Times New Roman"/>
                <w:szCs w:val="22"/>
              </w:rPr>
              <w:t>199 712,37956</w:t>
            </w:r>
          </w:p>
        </w:tc>
        <w:tc>
          <w:tcPr>
            <w:tcW w:w="486" w:type="pct"/>
            <w:tcBorders>
              <w:top w:val="single" w:sz="4" w:space="0" w:color="auto"/>
              <w:left w:val="single" w:sz="4" w:space="0" w:color="auto"/>
              <w:bottom w:val="single" w:sz="4" w:space="0" w:color="auto"/>
              <w:right w:val="single" w:sz="4" w:space="0" w:color="auto"/>
            </w:tcBorders>
          </w:tcPr>
          <w:p w14:paraId="3953AF91" w14:textId="04AAF99C"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5A83123C" w14:textId="7C287058" w:rsidR="00CE43F7" w:rsidRPr="007125BD" w:rsidRDefault="00C93D5B" w:rsidP="00CE43F7">
            <w:pPr>
              <w:pStyle w:val="ConsPlusNormal"/>
              <w:rPr>
                <w:rFonts w:ascii="Times New Roman" w:hAnsi="Times New Roman" w:cs="Times New Roman"/>
                <w:szCs w:val="22"/>
              </w:rPr>
            </w:pPr>
            <w:r w:rsidRPr="007125BD">
              <w:rPr>
                <w:rFonts w:ascii="Times New Roman" w:hAnsi="Times New Roman" w:cs="Times New Roman"/>
                <w:szCs w:val="22"/>
              </w:rPr>
              <w:t>55361,52956</w:t>
            </w:r>
          </w:p>
        </w:tc>
        <w:tc>
          <w:tcPr>
            <w:tcW w:w="1198" w:type="pct"/>
            <w:gridSpan w:val="12"/>
            <w:tcBorders>
              <w:top w:val="single" w:sz="4" w:space="0" w:color="auto"/>
              <w:left w:val="single" w:sz="4" w:space="0" w:color="auto"/>
              <w:bottom w:val="single" w:sz="4" w:space="0" w:color="auto"/>
              <w:right w:val="single" w:sz="4" w:space="0" w:color="auto"/>
            </w:tcBorders>
          </w:tcPr>
          <w:p w14:paraId="715F695A" w14:textId="27C9C867" w:rsidR="00CE43F7" w:rsidRPr="007125BD" w:rsidRDefault="00F25A30" w:rsidP="00CE43F7">
            <w:pPr>
              <w:pStyle w:val="ConsPlusNormal"/>
              <w:jc w:val="center"/>
              <w:rPr>
                <w:rFonts w:ascii="Times New Roman" w:hAnsi="Times New Roman" w:cs="Times New Roman"/>
                <w:szCs w:val="22"/>
              </w:rPr>
            </w:pPr>
            <w:r w:rsidRPr="007125BD">
              <w:rPr>
                <w:rFonts w:ascii="Times New Roman" w:hAnsi="Times New Roman" w:cs="Times New Roman"/>
                <w:szCs w:val="22"/>
              </w:rPr>
              <w:t>27 390,85000</w:t>
            </w:r>
          </w:p>
        </w:tc>
        <w:tc>
          <w:tcPr>
            <w:tcW w:w="226" w:type="pct"/>
            <w:tcBorders>
              <w:top w:val="single" w:sz="4" w:space="0" w:color="auto"/>
              <w:left w:val="single" w:sz="4" w:space="0" w:color="auto"/>
              <w:bottom w:val="single" w:sz="4" w:space="0" w:color="auto"/>
              <w:right w:val="single" w:sz="4" w:space="0" w:color="auto"/>
            </w:tcBorders>
          </w:tcPr>
          <w:p w14:paraId="74598E90" w14:textId="1033A77A"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21 171,00000</w:t>
            </w:r>
          </w:p>
        </w:tc>
        <w:tc>
          <w:tcPr>
            <w:tcW w:w="267" w:type="pct"/>
            <w:tcBorders>
              <w:top w:val="single" w:sz="4" w:space="0" w:color="auto"/>
              <w:left w:val="single" w:sz="4" w:space="0" w:color="auto"/>
              <w:bottom w:val="single" w:sz="4" w:space="0" w:color="auto"/>
              <w:right w:val="single" w:sz="4" w:space="0" w:color="auto"/>
            </w:tcBorders>
          </w:tcPr>
          <w:p w14:paraId="76BD60E4" w14:textId="03F4C15C"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21 171,00000</w:t>
            </w:r>
          </w:p>
        </w:tc>
        <w:tc>
          <w:tcPr>
            <w:tcW w:w="196" w:type="pct"/>
            <w:gridSpan w:val="3"/>
            <w:vMerge/>
            <w:tcBorders>
              <w:top w:val="single" w:sz="4" w:space="0" w:color="auto"/>
              <w:left w:val="single" w:sz="4" w:space="0" w:color="auto"/>
              <w:bottom w:val="single" w:sz="4" w:space="0" w:color="auto"/>
              <w:right w:val="single" w:sz="4" w:space="0" w:color="auto"/>
            </w:tcBorders>
          </w:tcPr>
          <w:p w14:paraId="2ABF27AB" w14:textId="76B772D6" w:rsidR="00CE43F7" w:rsidRPr="007125BD" w:rsidRDefault="00CE43F7" w:rsidP="00CE43F7">
            <w:pPr>
              <w:pStyle w:val="ConsPlusNormal"/>
              <w:jc w:val="center"/>
              <w:rPr>
                <w:rFonts w:ascii="Times New Roman" w:hAnsi="Times New Roman" w:cs="Times New Roman"/>
                <w:szCs w:val="22"/>
              </w:rPr>
            </w:pPr>
          </w:p>
        </w:tc>
      </w:tr>
      <w:tr w:rsidR="007125BD" w:rsidRPr="007125BD" w14:paraId="51C8891E" w14:textId="77777777" w:rsidTr="00314457">
        <w:trPr>
          <w:trHeight w:val="890"/>
        </w:trPr>
        <w:tc>
          <w:tcPr>
            <w:tcW w:w="220" w:type="pct"/>
            <w:vMerge/>
            <w:tcBorders>
              <w:left w:val="single" w:sz="4" w:space="0" w:color="auto"/>
              <w:right w:val="single" w:sz="4" w:space="0" w:color="auto"/>
            </w:tcBorders>
          </w:tcPr>
          <w:p w14:paraId="0C547984"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1FC6663E" w14:textId="5867962A"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Количество проведенных физкультурных и спортивных мероприятий, единиц</w:t>
            </w:r>
          </w:p>
        </w:tc>
        <w:tc>
          <w:tcPr>
            <w:tcW w:w="318" w:type="pct"/>
            <w:vMerge w:val="restart"/>
            <w:tcBorders>
              <w:top w:val="single" w:sz="4" w:space="0" w:color="auto"/>
              <w:left w:val="single" w:sz="4" w:space="0" w:color="auto"/>
              <w:right w:val="single" w:sz="4" w:space="0" w:color="auto"/>
            </w:tcBorders>
            <w:vAlign w:val="center"/>
          </w:tcPr>
          <w:p w14:paraId="194D0F39" w14:textId="03C0B610"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3C4DC81D" w14:textId="2D0B852E"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02C22D" w14:textId="2AAB0CEE"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655A241" w14:textId="24B49363"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3E86B1E0" w14:textId="0321C9C2"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D0F71D7" w14:textId="73CBDF55"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bottom w:val="single" w:sz="4" w:space="0" w:color="auto"/>
              <w:right w:val="single" w:sz="4" w:space="0" w:color="auto"/>
            </w:tcBorders>
          </w:tcPr>
          <w:p w14:paraId="2FAD4DFC" w14:textId="6F43A362"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6A6882E"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26957AE4" w14:textId="7DC32D24"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7" w:type="pct"/>
            <w:tcBorders>
              <w:top w:val="single" w:sz="4" w:space="0" w:color="auto"/>
              <w:left w:val="single" w:sz="4" w:space="0" w:color="auto"/>
              <w:right w:val="single" w:sz="4" w:space="0" w:color="auto"/>
            </w:tcBorders>
          </w:tcPr>
          <w:p w14:paraId="4F983519" w14:textId="4CBF35F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6" w:type="pct"/>
            <w:gridSpan w:val="3"/>
            <w:tcBorders>
              <w:top w:val="single" w:sz="4" w:space="0" w:color="auto"/>
              <w:left w:val="single" w:sz="4" w:space="0" w:color="auto"/>
              <w:right w:val="single" w:sz="4" w:space="0" w:color="auto"/>
            </w:tcBorders>
            <w:vAlign w:val="center"/>
          </w:tcPr>
          <w:p w14:paraId="1D39E9BC" w14:textId="1CE1E83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337B9C0" w14:textId="77777777" w:rsidTr="00314457">
        <w:trPr>
          <w:trHeight w:val="764"/>
        </w:trPr>
        <w:tc>
          <w:tcPr>
            <w:tcW w:w="220" w:type="pct"/>
            <w:vMerge/>
            <w:tcBorders>
              <w:left w:val="single" w:sz="4" w:space="0" w:color="auto"/>
              <w:right w:val="single" w:sz="4" w:space="0" w:color="auto"/>
            </w:tcBorders>
          </w:tcPr>
          <w:p w14:paraId="61554D96"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08E50A1"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B801DD"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442C38CD"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6F8BEF2E"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6663A853" w14:textId="77777777" w:rsidR="008709F0" w:rsidRPr="007125BD" w:rsidRDefault="008709F0" w:rsidP="008709F0">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183D78A8" w14:textId="77777777" w:rsidR="008709F0" w:rsidRPr="007125BD" w:rsidRDefault="008709F0" w:rsidP="008709F0">
            <w:pPr>
              <w:pStyle w:val="ConsPlusNormal"/>
              <w:jc w:val="center"/>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5247C070" w14:textId="77777777" w:rsidR="008709F0" w:rsidRPr="007125BD" w:rsidRDefault="008709F0" w:rsidP="008709F0">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6AFB8143"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0866A6B" w14:textId="4D9AE837"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4ACB7001"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FAD5951" w14:textId="7994B106"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38487F73" w14:textId="58582B24"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67" w:type="pct"/>
            <w:gridSpan w:val="3"/>
            <w:tcBorders>
              <w:top w:val="single" w:sz="4" w:space="0" w:color="auto"/>
              <w:left w:val="single" w:sz="4" w:space="0" w:color="auto"/>
              <w:right w:val="single" w:sz="4" w:space="0" w:color="auto"/>
            </w:tcBorders>
          </w:tcPr>
          <w:p w14:paraId="0BF1E2E4" w14:textId="497BD69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5999EE30" w14:textId="77777777" w:rsidR="008709F0" w:rsidRPr="007125BD" w:rsidRDefault="008709F0" w:rsidP="008709F0">
            <w:pPr>
              <w:pStyle w:val="ConsPlusNormal"/>
              <w:jc w:val="center"/>
              <w:rPr>
                <w:rFonts w:ascii="Times New Roman" w:hAnsi="Times New Roman" w:cs="Times New Roman"/>
                <w:b/>
                <w:szCs w:val="22"/>
              </w:rPr>
            </w:pPr>
          </w:p>
        </w:tc>
        <w:tc>
          <w:tcPr>
            <w:tcW w:w="267" w:type="pct"/>
            <w:tcBorders>
              <w:left w:val="single" w:sz="4" w:space="0" w:color="auto"/>
              <w:right w:val="single" w:sz="4" w:space="0" w:color="auto"/>
            </w:tcBorders>
          </w:tcPr>
          <w:p w14:paraId="01538B79" w14:textId="77777777" w:rsidR="008709F0" w:rsidRPr="007125BD" w:rsidRDefault="008709F0" w:rsidP="008709F0">
            <w:pPr>
              <w:pStyle w:val="ConsPlusNormal"/>
              <w:jc w:val="center"/>
              <w:rPr>
                <w:rFonts w:ascii="Times New Roman" w:hAnsi="Times New Roman" w:cs="Times New Roman"/>
                <w:b/>
                <w:szCs w:val="22"/>
              </w:rPr>
            </w:pPr>
          </w:p>
        </w:tc>
        <w:tc>
          <w:tcPr>
            <w:tcW w:w="196" w:type="pct"/>
            <w:gridSpan w:val="3"/>
            <w:vMerge w:val="restart"/>
            <w:tcBorders>
              <w:left w:val="single" w:sz="4" w:space="0" w:color="auto"/>
              <w:right w:val="single" w:sz="4" w:space="0" w:color="auto"/>
            </w:tcBorders>
            <w:vAlign w:val="center"/>
          </w:tcPr>
          <w:p w14:paraId="7D1A40E0" w14:textId="77777777" w:rsidR="008709F0" w:rsidRPr="007125BD" w:rsidRDefault="008709F0" w:rsidP="00B172BB">
            <w:pPr>
              <w:pStyle w:val="ConsPlusNormal"/>
              <w:rPr>
                <w:rFonts w:ascii="Times New Roman" w:hAnsi="Times New Roman" w:cs="Times New Roman"/>
                <w:szCs w:val="22"/>
              </w:rPr>
            </w:pPr>
          </w:p>
        </w:tc>
      </w:tr>
      <w:tr w:rsidR="007125BD" w:rsidRPr="007125BD" w14:paraId="75AEA6B2" w14:textId="77777777" w:rsidTr="00314457">
        <w:trPr>
          <w:trHeight w:val="582"/>
        </w:trPr>
        <w:tc>
          <w:tcPr>
            <w:tcW w:w="220" w:type="pct"/>
            <w:vMerge/>
            <w:tcBorders>
              <w:left w:val="single" w:sz="4" w:space="0" w:color="auto"/>
              <w:bottom w:val="single" w:sz="4" w:space="0" w:color="auto"/>
              <w:right w:val="single" w:sz="4" w:space="0" w:color="auto"/>
            </w:tcBorders>
          </w:tcPr>
          <w:p w14:paraId="103B0922"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3DA0750"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E57571D" w14:textId="77777777" w:rsidR="008709F0" w:rsidRPr="007125BD" w:rsidRDefault="008709F0" w:rsidP="008709F0">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17B5BF37" w14:textId="77777777" w:rsidR="008709F0" w:rsidRPr="007125BD" w:rsidRDefault="008709F0" w:rsidP="008709F0">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CF88CBC" w14:textId="386F619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133 </w:t>
            </w:r>
          </w:p>
          <w:p w14:paraId="5CD67FE9" w14:textId="7C4CA0C0" w:rsidR="008709F0" w:rsidRPr="007125BD" w:rsidRDefault="008709F0" w:rsidP="008709F0">
            <w:pPr>
              <w:pStyle w:val="ConsPlusNormal"/>
              <w:jc w:val="center"/>
              <w:rPr>
                <w:rFonts w:ascii="Times New Roman" w:hAnsi="Times New Roman" w:cs="Times New Roman"/>
                <w:szCs w:val="22"/>
              </w:rPr>
            </w:pPr>
          </w:p>
        </w:tc>
        <w:tc>
          <w:tcPr>
            <w:tcW w:w="311" w:type="pct"/>
            <w:tcBorders>
              <w:top w:val="single" w:sz="4" w:space="0" w:color="auto"/>
              <w:left w:val="single" w:sz="4" w:space="0" w:color="auto"/>
              <w:bottom w:val="single" w:sz="4" w:space="0" w:color="auto"/>
              <w:right w:val="single" w:sz="4" w:space="0" w:color="auto"/>
            </w:tcBorders>
          </w:tcPr>
          <w:p w14:paraId="35ECBEA8" w14:textId="48FC3274" w:rsidR="008709F0" w:rsidRPr="007125BD" w:rsidRDefault="00D42E0E" w:rsidP="008709F0">
            <w:pPr>
              <w:pStyle w:val="ConsPlusNormal"/>
              <w:jc w:val="center"/>
              <w:rPr>
                <w:rFonts w:ascii="Times New Roman" w:hAnsi="Times New Roman" w:cs="Times New Roman"/>
                <w:szCs w:val="22"/>
              </w:rPr>
            </w:pPr>
            <w:r w:rsidRPr="007125BD">
              <w:rPr>
                <w:rFonts w:ascii="Times New Roman" w:hAnsi="Times New Roman" w:cs="Times New Roman"/>
                <w:szCs w:val="22"/>
              </w:rPr>
              <w:t>87</w:t>
            </w:r>
          </w:p>
        </w:tc>
        <w:tc>
          <w:tcPr>
            <w:tcW w:w="376" w:type="pct"/>
            <w:gridSpan w:val="2"/>
            <w:tcBorders>
              <w:top w:val="single" w:sz="4" w:space="0" w:color="auto"/>
              <w:left w:val="single" w:sz="4" w:space="0" w:color="auto"/>
              <w:bottom w:val="single" w:sz="4" w:space="0" w:color="auto"/>
              <w:right w:val="single" w:sz="4" w:space="0" w:color="auto"/>
            </w:tcBorders>
          </w:tcPr>
          <w:p w14:paraId="6CE1D417" w14:textId="0DF61702" w:rsidR="008709F0" w:rsidRPr="007125BD" w:rsidRDefault="0067095D" w:rsidP="00830B03">
            <w:pPr>
              <w:pStyle w:val="ConsPlusNormal"/>
              <w:jc w:val="center"/>
              <w:rPr>
                <w:rFonts w:ascii="Times New Roman" w:hAnsi="Times New Roman" w:cs="Times New Roman"/>
                <w:b/>
                <w:szCs w:val="22"/>
              </w:rPr>
            </w:pPr>
            <w:r w:rsidRPr="007125BD">
              <w:rPr>
                <w:rFonts w:ascii="Times New Roman" w:hAnsi="Times New Roman" w:cs="Times New Roman"/>
                <w:szCs w:val="22"/>
              </w:rPr>
              <w:t>70</w:t>
            </w:r>
          </w:p>
        </w:tc>
        <w:tc>
          <w:tcPr>
            <w:tcW w:w="183" w:type="pct"/>
            <w:gridSpan w:val="2"/>
            <w:tcBorders>
              <w:top w:val="single" w:sz="4" w:space="0" w:color="auto"/>
              <w:left w:val="single" w:sz="4" w:space="0" w:color="auto"/>
              <w:bottom w:val="single" w:sz="4" w:space="0" w:color="auto"/>
              <w:right w:val="single" w:sz="4" w:space="0" w:color="auto"/>
            </w:tcBorders>
          </w:tcPr>
          <w:p w14:paraId="55BB73D6" w14:textId="44BB4D8F"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65" w:type="pct"/>
            <w:gridSpan w:val="2"/>
            <w:tcBorders>
              <w:top w:val="single" w:sz="4" w:space="0" w:color="auto"/>
              <w:left w:val="single" w:sz="4" w:space="0" w:color="auto"/>
              <w:bottom w:val="single" w:sz="4" w:space="0" w:color="auto"/>
              <w:right w:val="single" w:sz="4" w:space="0" w:color="auto"/>
            </w:tcBorders>
          </w:tcPr>
          <w:p w14:paraId="1357B9ED" w14:textId="609B40F0"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27848321" w14:textId="3F1716CC"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67" w:type="pct"/>
            <w:gridSpan w:val="3"/>
            <w:tcBorders>
              <w:top w:val="single" w:sz="4" w:space="0" w:color="auto"/>
              <w:left w:val="single" w:sz="4" w:space="0" w:color="auto"/>
              <w:bottom w:val="single" w:sz="4" w:space="0" w:color="auto"/>
              <w:right w:val="single" w:sz="4" w:space="0" w:color="auto"/>
            </w:tcBorders>
          </w:tcPr>
          <w:p w14:paraId="573E3190" w14:textId="2A00D713" w:rsidR="008709F0" w:rsidRPr="007125BD" w:rsidRDefault="0067095D" w:rsidP="00830B03">
            <w:pPr>
              <w:pStyle w:val="ConsPlusNormal"/>
              <w:jc w:val="center"/>
              <w:rPr>
                <w:rFonts w:ascii="Times New Roman" w:hAnsi="Times New Roman" w:cs="Times New Roman"/>
                <w:b/>
                <w:szCs w:val="22"/>
                <w:highlight w:val="yellow"/>
              </w:rPr>
            </w:pPr>
            <w:r w:rsidRPr="007125BD">
              <w:rPr>
                <w:rFonts w:ascii="Times New Roman" w:hAnsi="Times New Roman" w:cs="Times New Roman"/>
                <w:szCs w:val="22"/>
              </w:rPr>
              <w:t>70</w:t>
            </w:r>
          </w:p>
        </w:tc>
        <w:tc>
          <w:tcPr>
            <w:tcW w:w="226" w:type="pct"/>
            <w:tcBorders>
              <w:top w:val="single" w:sz="4" w:space="0" w:color="auto"/>
              <w:left w:val="single" w:sz="4" w:space="0" w:color="auto"/>
              <w:bottom w:val="single" w:sz="4" w:space="0" w:color="auto"/>
              <w:right w:val="single" w:sz="4" w:space="0" w:color="auto"/>
            </w:tcBorders>
          </w:tcPr>
          <w:p w14:paraId="0800396F" w14:textId="6F56DD94" w:rsidR="008709F0" w:rsidRPr="007125BD" w:rsidRDefault="00E4224B"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68</w:t>
            </w:r>
          </w:p>
        </w:tc>
        <w:tc>
          <w:tcPr>
            <w:tcW w:w="267" w:type="pct"/>
            <w:tcBorders>
              <w:top w:val="single" w:sz="4" w:space="0" w:color="auto"/>
              <w:left w:val="single" w:sz="4" w:space="0" w:color="auto"/>
              <w:bottom w:val="single" w:sz="4" w:space="0" w:color="auto"/>
              <w:right w:val="single" w:sz="4" w:space="0" w:color="auto"/>
            </w:tcBorders>
          </w:tcPr>
          <w:p w14:paraId="0BA7FBD1" w14:textId="1D3DAE47" w:rsidR="008709F0" w:rsidRPr="007125BD" w:rsidRDefault="00E4224B"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68</w:t>
            </w:r>
          </w:p>
        </w:tc>
        <w:tc>
          <w:tcPr>
            <w:tcW w:w="196" w:type="pct"/>
            <w:gridSpan w:val="3"/>
            <w:vMerge/>
            <w:tcBorders>
              <w:left w:val="single" w:sz="4" w:space="0" w:color="auto"/>
              <w:bottom w:val="single" w:sz="4" w:space="0" w:color="auto"/>
              <w:right w:val="single" w:sz="4" w:space="0" w:color="auto"/>
            </w:tcBorders>
          </w:tcPr>
          <w:p w14:paraId="46744602"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4B585717" w14:textId="77777777" w:rsidTr="00314457">
        <w:trPr>
          <w:trHeight w:val="1156"/>
        </w:trPr>
        <w:tc>
          <w:tcPr>
            <w:tcW w:w="220" w:type="pct"/>
            <w:vMerge w:val="restart"/>
            <w:tcBorders>
              <w:top w:val="single" w:sz="4" w:space="0" w:color="auto"/>
              <w:left w:val="single" w:sz="4" w:space="0" w:color="auto"/>
              <w:right w:val="single" w:sz="4" w:space="0" w:color="auto"/>
            </w:tcBorders>
          </w:tcPr>
          <w:p w14:paraId="6C4484C6" w14:textId="75434A8B"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szCs w:val="22"/>
              </w:rPr>
              <w:t>1.5</w:t>
            </w:r>
          </w:p>
        </w:tc>
        <w:tc>
          <w:tcPr>
            <w:tcW w:w="649" w:type="pct"/>
            <w:vMerge w:val="restart"/>
            <w:tcBorders>
              <w:top w:val="single" w:sz="4" w:space="0" w:color="auto"/>
              <w:left w:val="single" w:sz="4" w:space="0" w:color="auto"/>
              <w:right w:val="single" w:sz="4" w:space="0" w:color="auto"/>
            </w:tcBorders>
          </w:tcPr>
          <w:p w14:paraId="774B9AAC" w14:textId="77777777" w:rsidR="00F96422" w:rsidRPr="007125BD" w:rsidRDefault="00F96422" w:rsidP="00F96422">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2A79B398" w14:textId="49E87324" w:rsidR="00F96422" w:rsidRPr="007125BD" w:rsidRDefault="00F96422" w:rsidP="00F96422">
            <w:pPr>
              <w:pStyle w:val="ConsPlusNormal"/>
              <w:rPr>
                <w:rFonts w:ascii="Times New Roman" w:hAnsi="Times New Roman" w:cs="Times New Roman"/>
                <w:b/>
                <w:szCs w:val="22"/>
              </w:rPr>
            </w:pPr>
            <w:r w:rsidRPr="007125BD">
              <w:rPr>
                <w:rFonts w:ascii="Times New Roman" w:hAnsi="Times New Roman" w:cs="Times New Roman"/>
                <w:b/>
                <w:szCs w:val="22"/>
              </w:rPr>
              <w:t>01.05</w:t>
            </w:r>
          </w:p>
          <w:p w14:paraId="1BA69DF6" w14:textId="3041D321"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6206ADEC" w14:textId="4E4FC917" w:rsidR="00F96422" w:rsidRPr="007125BD" w:rsidRDefault="00F96422" w:rsidP="00F96422">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54B227B" w14:textId="2CBF9D7A"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1E76AA2B" w14:textId="0F28C221" w:rsidR="00F96422" w:rsidRPr="007125BD" w:rsidRDefault="00454270" w:rsidP="007F01F8">
            <w:pPr>
              <w:pStyle w:val="ConsPlusNormal"/>
              <w:jc w:val="center"/>
              <w:rPr>
                <w:rFonts w:ascii="Times New Roman" w:hAnsi="Times New Roman" w:cs="Times New Roman"/>
                <w:b/>
                <w:szCs w:val="22"/>
              </w:rPr>
            </w:pPr>
            <w:r w:rsidRPr="007125BD">
              <w:rPr>
                <w:rFonts w:ascii="Times New Roman" w:hAnsi="Times New Roman" w:cs="Times New Roman"/>
                <w:b/>
                <w:szCs w:val="22"/>
              </w:rPr>
              <w:t>348 644,67700</w:t>
            </w:r>
          </w:p>
        </w:tc>
        <w:tc>
          <w:tcPr>
            <w:tcW w:w="486" w:type="pct"/>
            <w:tcBorders>
              <w:top w:val="single" w:sz="4" w:space="0" w:color="auto"/>
              <w:left w:val="single" w:sz="4" w:space="0" w:color="auto"/>
              <w:bottom w:val="single" w:sz="4" w:space="0" w:color="auto"/>
              <w:right w:val="single" w:sz="4" w:space="0" w:color="auto"/>
            </w:tcBorders>
          </w:tcPr>
          <w:p w14:paraId="496AF329" w14:textId="40293BAB"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26FF46EF" w14:textId="4BAC562C" w:rsidR="00F96422" w:rsidRPr="007125BD" w:rsidRDefault="00C93D5B" w:rsidP="00F96422">
            <w:pPr>
              <w:pStyle w:val="ConsPlusNormal"/>
              <w:rPr>
                <w:rFonts w:ascii="Times New Roman" w:hAnsi="Times New Roman" w:cs="Times New Roman"/>
                <w:b/>
                <w:szCs w:val="22"/>
              </w:rPr>
            </w:pPr>
            <w:r w:rsidRPr="007125BD">
              <w:rPr>
                <w:rFonts w:ascii="Times New Roman" w:hAnsi="Times New Roman" w:cs="Times New Roman"/>
                <w:b/>
                <w:szCs w:val="22"/>
              </w:rPr>
              <w:t>67072,91900</w:t>
            </w:r>
          </w:p>
        </w:tc>
        <w:tc>
          <w:tcPr>
            <w:tcW w:w="1198" w:type="pct"/>
            <w:gridSpan w:val="12"/>
            <w:tcBorders>
              <w:top w:val="single" w:sz="4" w:space="0" w:color="auto"/>
              <w:left w:val="single" w:sz="4" w:space="0" w:color="auto"/>
              <w:bottom w:val="single" w:sz="4" w:space="0" w:color="auto"/>
              <w:right w:val="single" w:sz="4" w:space="0" w:color="auto"/>
            </w:tcBorders>
          </w:tcPr>
          <w:p w14:paraId="2A510CE7" w14:textId="0D7306BC" w:rsidR="00F96422" w:rsidRPr="007125BD" w:rsidRDefault="009C5FBF" w:rsidP="00C51F81">
            <w:pPr>
              <w:pStyle w:val="ConsPlusNormal"/>
              <w:jc w:val="center"/>
              <w:rPr>
                <w:rFonts w:ascii="Times New Roman" w:hAnsi="Times New Roman" w:cs="Times New Roman"/>
                <w:b/>
                <w:szCs w:val="22"/>
              </w:rPr>
            </w:pPr>
            <w:r w:rsidRPr="007125BD">
              <w:rPr>
                <w:rFonts w:ascii="Times New Roman" w:hAnsi="Times New Roman" w:cs="Times New Roman"/>
                <w:b/>
                <w:szCs w:val="22"/>
              </w:rPr>
              <w:t>77 302,25800</w:t>
            </w:r>
          </w:p>
        </w:tc>
        <w:tc>
          <w:tcPr>
            <w:tcW w:w="226" w:type="pct"/>
            <w:tcBorders>
              <w:top w:val="single" w:sz="4" w:space="0" w:color="auto"/>
              <w:left w:val="single" w:sz="4" w:space="0" w:color="auto"/>
              <w:bottom w:val="single" w:sz="4" w:space="0" w:color="auto"/>
              <w:right w:val="single" w:sz="4" w:space="0" w:color="auto"/>
            </w:tcBorders>
          </w:tcPr>
          <w:p w14:paraId="0268B7BD" w14:textId="29A2476A"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58 220,00000</w:t>
            </w:r>
          </w:p>
        </w:tc>
        <w:tc>
          <w:tcPr>
            <w:tcW w:w="267" w:type="pct"/>
            <w:tcBorders>
              <w:top w:val="single" w:sz="4" w:space="0" w:color="auto"/>
              <w:left w:val="single" w:sz="4" w:space="0" w:color="auto"/>
              <w:bottom w:val="single" w:sz="4" w:space="0" w:color="auto"/>
              <w:right w:val="single" w:sz="4" w:space="0" w:color="auto"/>
            </w:tcBorders>
          </w:tcPr>
          <w:p w14:paraId="7CED284C" w14:textId="2B4DCC4C"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58 220,00000</w:t>
            </w:r>
          </w:p>
        </w:tc>
        <w:tc>
          <w:tcPr>
            <w:tcW w:w="196" w:type="pct"/>
            <w:gridSpan w:val="3"/>
            <w:vMerge w:val="restart"/>
            <w:tcBorders>
              <w:top w:val="single" w:sz="4" w:space="0" w:color="auto"/>
              <w:left w:val="single" w:sz="4" w:space="0" w:color="auto"/>
              <w:right w:val="single" w:sz="4" w:space="0" w:color="auto"/>
            </w:tcBorders>
            <w:vAlign w:val="center"/>
          </w:tcPr>
          <w:p w14:paraId="3AA9B542" w14:textId="5EDF40D5" w:rsidR="00F96422" w:rsidRPr="007125BD"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4D46EB19" w14:textId="77777777" w:rsidR="00F96422" w:rsidRPr="007125BD" w:rsidRDefault="00F96422" w:rsidP="00F96422">
            <w:pPr>
              <w:pStyle w:val="ConsPlusNormal"/>
              <w:rPr>
                <w:rFonts w:ascii="Times New Roman" w:hAnsi="Times New Roman" w:cs="Times New Roman"/>
                <w:szCs w:val="22"/>
              </w:rPr>
            </w:pPr>
          </w:p>
          <w:p w14:paraId="34B60ACE" w14:textId="77777777" w:rsidR="00F96422" w:rsidRPr="007125BD" w:rsidRDefault="00F96422" w:rsidP="00F96422">
            <w:pPr>
              <w:pStyle w:val="ConsPlusNormal"/>
              <w:rPr>
                <w:rFonts w:ascii="Times New Roman" w:hAnsi="Times New Roman" w:cs="Times New Roman"/>
                <w:szCs w:val="22"/>
              </w:rPr>
            </w:pPr>
          </w:p>
          <w:p w14:paraId="46C949D1" w14:textId="77777777" w:rsidR="00F96422" w:rsidRPr="007125BD" w:rsidRDefault="00F96422" w:rsidP="00F96422">
            <w:pPr>
              <w:pStyle w:val="ConsPlusNormal"/>
              <w:rPr>
                <w:rFonts w:ascii="Times New Roman" w:hAnsi="Times New Roman" w:cs="Times New Roman"/>
                <w:szCs w:val="22"/>
              </w:rPr>
            </w:pPr>
          </w:p>
          <w:p w14:paraId="3321AD9E" w14:textId="77777777" w:rsidR="00F96422" w:rsidRPr="007125BD" w:rsidRDefault="00F96422" w:rsidP="00F96422">
            <w:pPr>
              <w:pStyle w:val="ConsPlusNormal"/>
              <w:rPr>
                <w:rFonts w:ascii="Times New Roman" w:hAnsi="Times New Roman" w:cs="Times New Roman"/>
                <w:szCs w:val="22"/>
              </w:rPr>
            </w:pPr>
          </w:p>
          <w:p w14:paraId="2E0E664F" w14:textId="77777777" w:rsidR="00F96422" w:rsidRPr="007125BD" w:rsidRDefault="00F96422" w:rsidP="00F96422">
            <w:pPr>
              <w:pStyle w:val="ConsPlusNormal"/>
              <w:rPr>
                <w:rFonts w:ascii="Times New Roman" w:hAnsi="Times New Roman" w:cs="Times New Roman"/>
                <w:szCs w:val="22"/>
              </w:rPr>
            </w:pPr>
          </w:p>
          <w:p w14:paraId="7977AB5A" w14:textId="77777777" w:rsidR="00F96422" w:rsidRPr="007125BD" w:rsidRDefault="00F96422" w:rsidP="00F96422">
            <w:pPr>
              <w:pStyle w:val="ConsPlusNormal"/>
              <w:rPr>
                <w:rFonts w:ascii="Times New Roman" w:hAnsi="Times New Roman" w:cs="Times New Roman"/>
                <w:szCs w:val="22"/>
              </w:rPr>
            </w:pPr>
          </w:p>
          <w:p w14:paraId="7EF5A6E9" w14:textId="77777777" w:rsidR="00F96422" w:rsidRPr="007125BD" w:rsidRDefault="00F96422" w:rsidP="00F96422">
            <w:pPr>
              <w:pStyle w:val="ConsPlusNormal"/>
              <w:rPr>
                <w:rFonts w:ascii="Times New Roman" w:hAnsi="Times New Roman" w:cs="Times New Roman"/>
                <w:szCs w:val="22"/>
              </w:rPr>
            </w:pPr>
          </w:p>
          <w:p w14:paraId="3111255E" w14:textId="77777777" w:rsidR="00F96422" w:rsidRPr="007125BD" w:rsidRDefault="00F96422" w:rsidP="00F96422">
            <w:pPr>
              <w:pStyle w:val="ConsPlusNormal"/>
              <w:rPr>
                <w:rFonts w:ascii="Times New Roman" w:hAnsi="Times New Roman" w:cs="Times New Roman"/>
                <w:szCs w:val="22"/>
              </w:rPr>
            </w:pPr>
          </w:p>
          <w:p w14:paraId="79D35033" w14:textId="77777777" w:rsidR="00F96422" w:rsidRPr="007125BD" w:rsidRDefault="00F96422" w:rsidP="00F96422">
            <w:pPr>
              <w:pStyle w:val="ConsPlusNormal"/>
              <w:rPr>
                <w:rFonts w:ascii="Times New Roman" w:hAnsi="Times New Roman" w:cs="Times New Roman"/>
                <w:szCs w:val="22"/>
              </w:rPr>
            </w:pPr>
          </w:p>
          <w:p w14:paraId="3AB8B88D" w14:textId="77777777" w:rsidR="00F96422" w:rsidRPr="007125BD" w:rsidRDefault="00F96422" w:rsidP="00F96422">
            <w:pPr>
              <w:pStyle w:val="ConsPlusNormal"/>
              <w:rPr>
                <w:rFonts w:ascii="Times New Roman" w:hAnsi="Times New Roman" w:cs="Times New Roman"/>
                <w:szCs w:val="22"/>
              </w:rPr>
            </w:pPr>
          </w:p>
          <w:p w14:paraId="065D7B85" w14:textId="1AA311C3" w:rsidR="00F96422" w:rsidRPr="007125BD" w:rsidRDefault="00F96422" w:rsidP="00F96422">
            <w:pPr>
              <w:pStyle w:val="ConsPlusNormal"/>
              <w:rPr>
                <w:rFonts w:ascii="Times New Roman" w:hAnsi="Times New Roman" w:cs="Times New Roman"/>
                <w:szCs w:val="22"/>
              </w:rPr>
            </w:pPr>
          </w:p>
        </w:tc>
      </w:tr>
      <w:tr w:rsidR="007125BD" w:rsidRPr="007125BD" w14:paraId="596CD737" w14:textId="77777777" w:rsidTr="00314457">
        <w:trPr>
          <w:trHeight w:val="505"/>
        </w:trPr>
        <w:tc>
          <w:tcPr>
            <w:tcW w:w="220" w:type="pct"/>
            <w:vMerge/>
            <w:tcBorders>
              <w:left w:val="single" w:sz="4" w:space="0" w:color="auto"/>
              <w:right w:val="single" w:sz="4" w:space="0" w:color="auto"/>
            </w:tcBorders>
          </w:tcPr>
          <w:p w14:paraId="38E77648" w14:textId="77777777" w:rsidR="009539F5" w:rsidRPr="007125BD" w:rsidRDefault="009539F5" w:rsidP="009539F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B17F73" w14:textId="77777777" w:rsidR="009539F5" w:rsidRPr="007125BD" w:rsidRDefault="009539F5" w:rsidP="009539F5">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E7329B6" w14:textId="77777777" w:rsidR="009539F5" w:rsidRPr="007125BD" w:rsidRDefault="009539F5" w:rsidP="009539F5">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3E36BD9" w14:textId="77777777" w:rsidR="009539F5" w:rsidRPr="007125BD" w:rsidRDefault="009539F5" w:rsidP="009539F5">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313D0CE" w14:textId="36AD3FC5" w:rsidR="009539F5" w:rsidRPr="007125BD" w:rsidRDefault="009539F5" w:rsidP="009539F5">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A3E56AF" w14:textId="38099287" w:rsidR="009539F5" w:rsidRPr="007125BD" w:rsidRDefault="00454270" w:rsidP="009539F5">
            <w:pPr>
              <w:pStyle w:val="ConsPlusNormal"/>
              <w:jc w:val="center"/>
              <w:rPr>
                <w:rFonts w:ascii="Times New Roman" w:hAnsi="Times New Roman" w:cs="Times New Roman"/>
                <w:szCs w:val="22"/>
              </w:rPr>
            </w:pPr>
            <w:r w:rsidRPr="007125BD">
              <w:rPr>
                <w:rFonts w:ascii="Times New Roman" w:hAnsi="Times New Roman" w:cs="Times New Roman"/>
                <w:szCs w:val="22"/>
              </w:rPr>
              <w:t>348 644,67700</w:t>
            </w:r>
          </w:p>
        </w:tc>
        <w:tc>
          <w:tcPr>
            <w:tcW w:w="486" w:type="pct"/>
            <w:tcBorders>
              <w:top w:val="single" w:sz="4" w:space="0" w:color="auto"/>
              <w:left w:val="single" w:sz="4" w:space="0" w:color="auto"/>
              <w:bottom w:val="single" w:sz="4" w:space="0" w:color="auto"/>
              <w:right w:val="single" w:sz="4" w:space="0" w:color="auto"/>
            </w:tcBorders>
          </w:tcPr>
          <w:p w14:paraId="24906E56" w14:textId="02FF846F"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53E5AF42" w14:textId="2D72C268" w:rsidR="009539F5" w:rsidRPr="007125BD" w:rsidRDefault="00C93D5B" w:rsidP="009539F5">
            <w:pPr>
              <w:pStyle w:val="ConsPlusNormal"/>
              <w:rPr>
                <w:rFonts w:ascii="Times New Roman" w:hAnsi="Times New Roman" w:cs="Times New Roman"/>
                <w:szCs w:val="22"/>
              </w:rPr>
            </w:pPr>
            <w:r w:rsidRPr="007125BD">
              <w:rPr>
                <w:rFonts w:ascii="Times New Roman" w:hAnsi="Times New Roman" w:cs="Times New Roman"/>
                <w:szCs w:val="22"/>
              </w:rPr>
              <w:t>67072,91900</w:t>
            </w:r>
          </w:p>
        </w:tc>
        <w:tc>
          <w:tcPr>
            <w:tcW w:w="1198" w:type="pct"/>
            <w:gridSpan w:val="12"/>
            <w:tcBorders>
              <w:top w:val="single" w:sz="4" w:space="0" w:color="auto"/>
              <w:left w:val="single" w:sz="4" w:space="0" w:color="auto"/>
              <w:bottom w:val="single" w:sz="4" w:space="0" w:color="auto"/>
              <w:right w:val="single" w:sz="4" w:space="0" w:color="auto"/>
            </w:tcBorders>
          </w:tcPr>
          <w:p w14:paraId="2D8164E6" w14:textId="5B04755A" w:rsidR="009539F5" w:rsidRPr="007125BD" w:rsidRDefault="009C5FBF" w:rsidP="009539F5">
            <w:pPr>
              <w:pStyle w:val="ConsPlusNormal"/>
              <w:jc w:val="center"/>
              <w:rPr>
                <w:rFonts w:ascii="Times New Roman" w:hAnsi="Times New Roman" w:cs="Times New Roman"/>
                <w:szCs w:val="22"/>
              </w:rPr>
            </w:pPr>
            <w:r w:rsidRPr="007125BD">
              <w:rPr>
                <w:rFonts w:ascii="Times New Roman" w:hAnsi="Times New Roman" w:cs="Times New Roman"/>
                <w:szCs w:val="22"/>
              </w:rPr>
              <w:t>77 302,25800</w:t>
            </w:r>
          </w:p>
        </w:tc>
        <w:tc>
          <w:tcPr>
            <w:tcW w:w="226" w:type="pct"/>
            <w:tcBorders>
              <w:top w:val="single" w:sz="4" w:space="0" w:color="auto"/>
              <w:left w:val="single" w:sz="4" w:space="0" w:color="auto"/>
              <w:bottom w:val="single" w:sz="4" w:space="0" w:color="auto"/>
              <w:right w:val="single" w:sz="4" w:space="0" w:color="auto"/>
            </w:tcBorders>
          </w:tcPr>
          <w:p w14:paraId="580890F0" w14:textId="1CE7AE5B"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58 220,00000</w:t>
            </w:r>
          </w:p>
        </w:tc>
        <w:tc>
          <w:tcPr>
            <w:tcW w:w="267" w:type="pct"/>
            <w:tcBorders>
              <w:top w:val="single" w:sz="4" w:space="0" w:color="auto"/>
              <w:left w:val="single" w:sz="4" w:space="0" w:color="auto"/>
              <w:bottom w:val="single" w:sz="4" w:space="0" w:color="auto"/>
              <w:right w:val="single" w:sz="4" w:space="0" w:color="auto"/>
            </w:tcBorders>
          </w:tcPr>
          <w:p w14:paraId="5BAD28AB" w14:textId="6C66CED8"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58 220,00000</w:t>
            </w:r>
          </w:p>
        </w:tc>
        <w:tc>
          <w:tcPr>
            <w:tcW w:w="196" w:type="pct"/>
            <w:gridSpan w:val="3"/>
            <w:vMerge/>
            <w:tcBorders>
              <w:left w:val="single" w:sz="4" w:space="0" w:color="auto"/>
              <w:right w:val="single" w:sz="4" w:space="0" w:color="auto"/>
            </w:tcBorders>
          </w:tcPr>
          <w:p w14:paraId="1CFE0E07" w14:textId="77777777" w:rsidR="009539F5" w:rsidRPr="007125BD" w:rsidRDefault="009539F5" w:rsidP="009539F5">
            <w:pPr>
              <w:pStyle w:val="ConsPlusNormal"/>
              <w:jc w:val="center"/>
              <w:rPr>
                <w:rFonts w:ascii="Times New Roman" w:hAnsi="Times New Roman" w:cs="Times New Roman"/>
                <w:szCs w:val="22"/>
              </w:rPr>
            </w:pPr>
          </w:p>
        </w:tc>
      </w:tr>
      <w:tr w:rsidR="007125BD" w:rsidRPr="007125BD" w14:paraId="226F2CD8" w14:textId="77777777" w:rsidTr="00314457">
        <w:trPr>
          <w:trHeight w:val="460"/>
        </w:trPr>
        <w:tc>
          <w:tcPr>
            <w:tcW w:w="220" w:type="pct"/>
            <w:vMerge/>
            <w:tcBorders>
              <w:left w:val="single" w:sz="4" w:space="0" w:color="auto"/>
              <w:right w:val="single" w:sz="4" w:space="0" w:color="auto"/>
            </w:tcBorders>
          </w:tcPr>
          <w:p w14:paraId="0FA7F9B6"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3A2368D3" w14:textId="2C0870AB"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8" w:type="pct"/>
            <w:vMerge w:val="restart"/>
            <w:tcBorders>
              <w:top w:val="single" w:sz="4" w:space="0" w:color="auto"/>
              <w:left w:val="single" w:sz="4" w:space="0" w:color="auto"/>
              <w:right w:val="single" w:sz="4" w:space="0" w:color="auto"/>
            </w:tcBorders>
            <w:vAlign w:val="center"/>
          </w:tcPr>
          <w:p w14:paraId="7B7938D8" w14:textId="21966405"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7486C0A2" w14:textId="2187C5B9"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09904F4" w14:textId="3F6F138B"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3A721A36" w14:textId="5A285261"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DB8ABEE" w14:textId="30C890D7" w:rsidR="008709F0" w:rsidRPr="007125BD" w:rsidRDefault="008709F0" w:rsidP="008709F0">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3891175D" w14:textId="55C8F763"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bottom w:val="single" w:sz="4" w:space="0" w:color="auto"/>
              <w:right w:val="single" w:sz="4" w:space="0" w:color="auto"/>
            </w:tcBorders>
          </w:tcPr>
          <w:p w14:paraId="2127D2F6" w14:textId="19C7718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3A7B584"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0FD4DEE4" w14:textId="13EB511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7" w:type="pct"/>
            <w:tcBorders>
              <w:top w:val="single" w:sz="4" w:space="0" w:color="auto"/>
              <w:left w:val="single" w:sz="4" w:space="0" w:color="auto"/>
              <w:right w:val="single" w:sz="4" w:space="0" w:color="auto"/>
            </w:tcBorders>
          </w:tcPr>
          <w:p w14:paraId="74779B27" w14:textId="18EB18A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6" w:type="pct"/>
            <w:gridSpan w:val="3"/>
            <w:tcBorders>
              <w:top w:val="single" w:sz="4" w:space="0" w:color="auto"/>
              <w:left w:val="single" w:sz="4" w:space="0" w:color="auto"/>
              <w:right w:val="single" w:sz="4" w:space="0" w:color="auto"/>
            </w:tcBorders>
            <w:vAlign w:val="center"/>
          </w:tcPr>
          <w:p w14:paraId="2B882E91" w14:textId="3F36DD2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E04A367" w14:textId="77777777" w:rsidTr="00314457">
        <w:trPr>
          <w:trHeight w:val="20"/>
        </w:trPr>
        <w:tc>
          <w:tcPr>
            <w:tcW w:w="220" w:type="pct"/>
            <w:vMerge/>
            <w:tcBorders>
              <w:left w:val="single" w:sz="4" w:space="0" w:color="auto"/>
              <w:right w:val="single" w:sz="4" w:space="0" w:color="auto"/>
            </w:tcBorders>
          </w:tcPr>
          <w:p w14:paraId="1A06D8C3"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3B66DC2"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89D78CD"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2C303BB2"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516EF2BB"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862CC52" w14:textId="77777777" w:rsidR="008709F0" w:rsidRPr="007125BD" w:rsidRDefault="008709F0" w:rsidP="008709F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71453E34" w14:textId="77777777" w:rsidR="008709F0" w:rsidRPr="007125BD" w:rsidRDefault="008709F0" w:rsidP="008709F0">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AED9804" w14:textId="77777777" w:rsidR="008709F0" w:rsidRPr="007125BD" w:rsidRDefault="008709F0" w:rsidP="008709F0">
            <w:pPr>
              <w:pStyle w:val="ConsPlusNormal"/>
              <w:jc w:val="center"/>
              <w:rPr>
                <w:rFonts w:ascii="Times New Roman" w:hAnsi="Times New Roman" w:cs="Times New Roman"/>
                <w:b/>
                <w:szCs w:val="22"/>
              </w:rPr>
            </w:pPr>
          </w:p>
        </w:tc>
        <w:tc>
          <w:tcPr>
            <w:tcW w:w="140" w:type="pct"/>
            <w:tcBorders>
              <w:top w:val="single" w:sz="4" w:space="0" w:color="auto"/>
              <w:left w:val="single" w:sz="4" w:space="0" w:color="auto"/>
              <w:right w:val="single" w:sz="4" w:space="0" w:color="auto"/>
            </w:tcBorders>
          </w:tcPr>
          <w:p w14:paraId="4DD8161E"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8934D78" w14:textId="75D55AEE"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150E5B18"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60FB7CF" w14:textId="62C95A4B"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96" w:type="pct"/>
            <w:gridSpan w:val="5"/>
            <w:tcBorders>
              <w:top w:val="single" w:sz="4" w:space="0" w:color="auto"/>
              <w:left w:val="single" w:sz="4" w:space="0" w:color="auto"/>
              <w:right w:val="single" w:sz="4" w:space="0" w:color="auto"/>
            </w:tcBorders>
          </w:tcPr>
          <w:p w14:paraId="240B310E" w14:textId="6199E06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5412836F" w14:textId="67421A71"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65492DC3" w14:textId="77777777" w:rsidR="008709F0" w:rsidRPr="007125BD" w:rsidRDefault="008709F0" w:rsidP="008709F0">
            <w:pPr>
              <w:pStyle w:val="ConsPlusNormal"/>
              <w:jc w:val="center"/>
              <w:rPr>
                <w:rFonts w:ascii="Times New Roman" w:hAnsi="Times New Roman" w:cs="Times New Roman"/>
                <w:b/>
                <w:szCs w:val="22"/>
              </w:rPr>
            </w:pPr>
          </w:p>
        </w:tc>
        <w:tc>
          <w:tcPr>
            <w:tcW w:w="267" w:type="pct"/>
            <w:tcBorders>
              <w:left w:val="single" w:sz="4" w:space="0" w:color="auto"/>
              <w:right w:val="single" w:sz="4" w:space="0" w:color="auto"/>
            </w:tcBorders>
          </w:tcPr>
          <w:p w14:paraId="436D7605" w14:textId="77777777" w:rsidR="008709F0" w:rsidRPr="007125BD" w:rsidRDefault="008709F0" w:rsidP="008709F0">
            <w:pPr>
              <w:pStyle w:val="ConsPlusNormal"/>
              <w:jc w:val="center"/>
              <w:rPr>
                <w:rFonts w:ascii="Times New Roman" w:hAnsi="Times New Roman" w:cs="Times New Roman"/>
                <w:b/>
                <w:szCs w:val="22"/>
              </w:rPr>
            </w:pPr>
          </w:p>
        </w:tc>
        <w:tc>
          <w:tcPr>
            <w:tcW w:w="196" w:type="pct"/>
            <w:gridSpan w:val="3"/>
            <w:vMerge w:val="restart"/>
            <w:tcBorders>
              <w:left w:val="single" w:sz="4" w:space="0" w:color="auto"/>
              <w:right w:val="single" w:sz="4" w:space="0" w:color="auto"/>
            </w:tcBorders>
            <w:vAlign w:val="center"/>
          </w:tcPr>
          <w:p w14:paraId="59557209"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68E78CD7" w14:textId="77777777" w:rsidTr="00314457">
        <w:tc>
          <w:tcPr>
            <w:tcW w:w="220" w:type="pct"/>
            <w:vMerge/>
            <w:tcBorders>
              <w:left w:val="single" w:sz="4" w:space="0" w:color="auto"/>
              <w:bottom w:val="single" w:sz="4" w:space="0" w:color="auto"/>
              <w:right w:val="single" w:sz="4" w:space="0" w:color="auto"/>
            </w:tcBorders>
          </w:tcPr>
          <w:p w14:paraId="315A9E09" w14:textId="77777777" w:rsidR="00A22211" w:rsidRPr="007125BD" w:rsidRDefault="00A22211" w:rsidP="00A22211">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7C6D9343" w14:textId="77777777" w:rsidR="00A22211" w:rsidRPr="007125BD" w:rsidRDefault="00A22211" w:rsidP="00A22211">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2B762EF" w14:textId="77777777" w:rsidR="00A22211" w:rsidRPr="007125BD" w:rsidRDefault="00A22211" w:rsidP="00A22211">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05B2C64" w14:textId="77777777" w:rsidR="00A22211" w:rsidRPr="007125BD" w:rsidRDefault="00A22211" w:rsidP="00A22211">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9938087" w14:textId="27100BC2"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108</w:t>
            </w:r>
          </w:p>
        </w:tc>
        <w:tc>
          <w:tcPr>
            <w:tcW w:w="311" w:type="pct"/>
            <w:tcBorders>
              <w:top w:val="single" w:sz="4" w:space="0" w:color="auto"/>
              <w:left w:val="single" w:sz="4" w:space="0" w:color="auto"/>
              <w:bottom w:val="single" w:sz="4" w:space="0" w:color="auto"/>
              <w:right w:val="single" w:sz="4" w:space="0" w:color="auto"/>
            </w:tcBorders>
          </w:tcPr>
          <w:p w14:paraId="4F152512" w14:textId="6AE7D1AC" w:rsidR="00A22211" w:rsidRPr="007125BD" w:rsidRDefault="00A22211" w:rsidP="00AF7BC2">
            <w:pPr>
              <w:pStyle w:val="ConsPlusNormal"/>
              <w:jc w:val="center"/>
              <w:rPr>
                <w:rFonts w:ascii="Times New Roman" w:hAnsi="Times New Roman" w:cs="Times New Roman"/>
                <w:szCs w:val="22"/>
              </w:rPr>
            </w:pPr>
            <w:r w:rsidRPr="007125BD">
              <w:rPr>
                <w:rFonts w:ascii="Times New Roman" w:hAnsi="Times New Roman" w:cs="Times New Roman"/>
                <w:szCs w:val="22"/>
              </w:rPr>
              <w:t>3</w:t>
            </w:r>
            <w:r w:rsidR="00B93FB6" w:rsidRPr="007125BD">
              <w:rPr>
                <w:rFonts w:ascii="Times New Roman" w:hAnsi="Times New Roman" w:cs="Times New Roman"/>
                <w:szCs w:val="22"/>
              </w:rPr>
              <w:t>9</w:t>
            </w:r>
            <w:r w:rsidR="00AF7BC2" w:rsidRPr="007125BD">
              <w:rPr>
                <w:rFonts w:ascii="Times New Roman" w:hAnsi="Times New Roman" w:cs="Times New Roman"/>
                <w:szCs w:val="22"/>
              </w:rPr>
              <w:t>6</w:t>
            </w:r>
          </w:p>
        </w:tc>
        <w:tc>
          <w:tcPr>
            <w:tcW w:w="376" w:type="pct"/>
            <w:gridSpan w:val="2"/>
            <w:tcBorders>
              <w:top w:val="single" w:sz="4" w:space="0" w:color="auto"/>
              <w:left w:val="single" w:sz="4" w:space="0" w:color="auto"/>
              <w:bottom w:val="single" w:sz="4" w:space="0" w:color="auto"/>
              <w:right w:val="single" w:sz="4" w:space="0" w:color="auto"/>
            </w:tcBorders>
          </w:tcPr>
          <w:p w14:paraId="6DDE7A35" w14:textId="2B3366DE" w:rsidR="00A22211" w:rsidRPr="007125BD" w:rsidRDefault="00FE52D9" w:rsidP="00E139B5">
            <w:pPr>
              <w:pStyle w:val="ConsPlusNormal"/>
              <w:jc w:val="center"/>
              <w:rPr>
                <w:rFonts w:ascii="Times New Roman" w:hAnsi="Times New Roman" w:cs="Times New Roman"/>
                <w:szCs w:val="22"/>
              </w:rPr>
            </w:pPr>
            <w:r w:rsidRPr="007125BD">
              <w:rPr>
                <w:rFonts w:ascii="Times New Roman" w:hAnsi="Times New Roman" w:cs="Times New Roman"/>
                <w:szCs w:val="22"/>
              </w:rPr>
              <w:t>394</w:t>
            </w:r>
          </w:p>
        </w:tc>
        <w:tc>
          <w:tcPr>
            <w:tcW w:w="140" w:type="pct"/>
            <w:tcBorders>
              <w:top w:val="single" w:sz="4" w:space="0" w:color="auto"/>
              <w:left w:val="single" w:sz="4" w:space="0" w:color="auto"/>
              <w:bottom w:val="single" w:sz="4" w:space="0" w:color="auto"/>
              <w:right w:val="single" w:sz="4" w:space="0" w:color="auto"/>
            </w:tcBorders>
          </w:tcPr>
          <w:p w14:paraId="2BF25EBC" w14:textId="31650907"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C29294B" w14:textId="0C1831FB"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96" w:type="pct"/>
            <w:gridSpan w:val="5"/>
            <w:tcBorders>
              <w:top w:val="single" w:sz="4" w:space="0" w:color="auto"/>
              <w:left w:val="single" w:sz="4" w:space="0" w:color="auto"/>
              <w:bottom w:val="single" w:sz="4" w:space="0" w:color="auto"/>
              <w:right w:val="single" w:sz="4" w:space="0" w:color="auto"/>
            </w:tcBorders>
          </w:tcPr>
          <w:p w14:paraId="2221D14E" w14:textId="174214E5"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3A272FEF" w14:textId="4748F3C2" w:rsidR="00A22211" w:rsidRPr="007125BD" w:rsidRDefault="00FE52D9" w:rsidP="00E139B5">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394</w:t>
            </w:r>
          </w:p>
        </w:tc>
        <w:tc>
          <w:tcPr>
            <w:tcW w:w="226" w:type="pct"/>
            <w:tcBorders>
              <w:top w:val="single" w:sz="4" w:space="0" w:color="auto"/>
              <w:left w:val="single" w:sz="4" w:space="0" w:color="auto"/>
              <w:bottom w:val="single" w:sz="4" w:space="0" w:color="auto"/>
              <w:right w:val="single" w:sz="4" w:space="0" w:color="auto"/>
            </w:tcBorders>
          </w:tcPr>
          <w:p w14:paraId="0C66B0B4" w14:textId="3DB8D6D2" w:rsidR="00A22211" w:rsidRPr="007125BD" w:rsidRDefault="00A22211" w:rsidP="00A22211">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344</w:t>
            </w:r>
          </w:p>
        </w:tc>
        <w:tc>
          <w:tcPr>
            <w:tcW w:w="267" w:type="pct"/>
            <w:tcBorders>
              <w:top w:val="single" w:sz="4" w:space="0" w:color="auto"/>
              <w:left w:val="single" w:sz="4" w:space="0" w:color="auto"/>
              <w:bottom w:val="single" w:sz="4" w:space="0" w:color="auto"/>
              <w:right w:val="single" w:sz="4" w:space="0" w:color="auto"/>
            </w:tcBorders>
          </w:tcPr>
          <w:p w14:paraId="5A95AACD" w14:textId="2278CA8E" w:rsidR="00A22211" w:rsidRPr="007125BD" w:rsidRDefault="00A22211" w:rsidP="00A22211">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344</w:t>
            </w:r>
          </w:p>
        </w:tc>
        <w:tc>
          <w:tcPr>
            <w:tcW w:w="196" w:type="pct"/>
            <w:gridSpan w:val="3"/>
            <w:vMerge/>
            <w:tcBorders>
              <w:left w:val="single" w:sz="4" w:space="0" w:color="auto"/>
              <w:bottom w:val="single" w:sz="4" w:space="0" w:color="auto"/>
              <w:right w:val="single" w:sz="4" w:space="0" w:color="auto"/>
            </w:tcBorders>
          </w:tcPr>
          <w:p w14:paraId="3AC66A44" w14:textId="77777777" w:rsidR="00A22211" w:rsidRPr="007125BD" w:rsidRDefault="00A22211" w:rsidP="00A22211">
            <w:pPr>
              <w:pStyle w:val="ConsPlusNormal"/>
              <w:jc w:val="center"/>
              <w:rPr>
                <w:rFonts w:ascii="Times New Roman" w:hAnsi="Times New Roman" w:cs="Times New Roman"/>
                <w:szCs w:val="22"/>
              </w:rPr>
            </w:pPr>
          </w:p>
        </w:tc>
      </w:tr>
      <w:tr w:rsidR="007125BD" w:rsidRPr="007125BD" w14:paraId="24B3D89B" w14:textId="77777777" w:rsidTr="00314457">
        <w:trPr>
          <w:trHeight w:val="705"/>
        </w:trPr>
        <w:tc>
          <w:tcPr>
            <w:tcW w:w="220" w:type="pct"/>
            <w:vMerge w:val="restart"/>
            <w:tcBorders>
              <w:top w:val="single" w:sz="4" w:space="0" w:color="auto"/>
              <w:left w:val="single" w:sz="4" w:space="0" w:color="auto"/>
              <w:right w:val="single" w:sz="4" w:space="0" w:color="auto"/>
            </w:tcBorders>
          </w:tcPr>
          <w:p w14:paraId="33E922E7" w14:textId="22896B42"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1.6.</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tcPr>
          <w:p w14:paraId="186A2197" w14:textId="77777777" w:rsidR="00325CB7" w:rsidRPr="007125BD" w:rsidRDefault="00325CB7" w:rsidP="00325CB7">
            <w:pPr>
              <w:rPr>
                <w:rFonts w:eastAsia="Times New Roman" w:cs="Times New Roman"/>
                <w:b/>
                <w:sz w:val="22"/>
                <w:lang w:eastAsia="ru-RU"/>
              </w:rPr>
            </w:pPr>
            <w:r w:rsidRPr="007125BD">
              <w:rPr>
                <w:rFonts w:eastAsia="Times New Roman" w:cs="Times New Roman"/>
                <w:b/>
                <w:sz w:val="22"/>
                <w:lang w:eastAsia="ru-RU"/>
              </w:rPr>
              <w:t xml:space="preserve">Мероприятие 01.06 </w:t>
            </w:r>
          </w:p>
          <w:p w14:paraId="11ECB85C" w14:textId="3A975CF2"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Подготовка основания, приобретение и установка плоскостных спортивных сооружений за счет средств местного бюджета</w:t>
            </w:r>
          </w:p>
        </w:tc>
        <w:tc>
          <w:tcPr>
            <w:tcW w:w="318" w:type="pct"/>
            <w:vMerge w:val="restart"/>
            <w:tcBorders>
              <w:top w:val="single" w:sz="4" w:space="0" w:color="auto"/>
              <w:left w:val="single" w:sz="4" w:space="0" w:color="auto"/>
              <w:right w:val="single" w:sz="4" w:space="0" w:color="auto"/>
            </w:tcBorders>
          </w:tcPr>
          <w:p w14:paraId="41695CFD" w14:textId="45390E18" w:rsidR="00325CB7" w:rsidRPr="007125BD" w:rsidRDefault="00325CB7" w:rsidP="00325CB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2213F43" w14:textId="2DCCA865" w:rsidR="00325CB7" w:rsidRPr="007125BD" w:rsidRDefault="00325CB7" w:rsidP="00325CB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084AFA7" w14:textId="201AD373" w:rsidR="00325CB7" w:rsidRPr="007125BD" w:rsidRDefault="00AE797A"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4 494,92000</w:t>
            </w:r>
          </w:p>
        </w:tc>
        <w:tc>
          <w:tcPr>
            <w:tcW w:w="486" w:type="pct"/>
            <w:tcBorders>
              <w:top w:val="single" w:sz="4" w:space="0" w:color="auto"/>
              <w:left w:val="single" w:sz="4" w:space="0" w:color="auto"/>
              <w:bottom w:val="single" w:sz="4" w:space="0" w:color="auto"/>
              <w:right w:val="single" w:sz="4" w:space="0" w:color="auto"/>
            </w:tcBorders>
          </w:tcPr>
          <w:p w14:paraId="0D5369FF" w14:textId="2D144410"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4161B53" w14:textId="7D83F599"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198" w:type="pct"/>
            <w:gridSpan w:val="12"/>
            <w:tcBorders>
              <w:top w:val="single" w:sz="4" w:space="0" w:color="auto"/>
              <w:left w:val="single" w:sz="4" w:space="0" w:color="auto"/>
              <w:bottom w:val="single" w:sz="4" w:space="0" w:color="auto"/>
              <w:right w:val="single" w:sz="4" w:space="0" w:color="auto"/>
            </w:tcBorders>
          </w:tcPr>
          <w:p w14:paraId="6F232820" w14:textId="07A21405" w:rsidR="00325CB7" w:rsidRPr="007125BD" w:rsidRDefault="00AE797A"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4 494,92000</w:t>
            </w:r>
          </w:p>
        </w:tc>
        <w:tc>
          <w:tcPr>
            <w:tcW w:w="226" w:type="pct"/>
            <w:tcBorders>
              <w:top w:val="single" w:sz="4" w:space="0" w:color="auto"/>
              <w:left w:val="single" w:sz="4" w:space="0" w:color="auto"/>
              <w:bottom w:val="single" w:sz="4" w:space="0" w:color="auto"/>
              <w:right w:val="single" w:sz="4" w:space="0" w:color="auto"/>
            </w:tcBorders>
          </w:tcPr>
          <w:p w14:paraId="32C73FD3" w14:textId="5457F62D"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tcPr>
          <w:p w14:paraId="20E84038" w14:textId="4D8C0792"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6" w:type="pct"/>
            <w:gridSpan w:val="3"/>
            <w:vMerge w:val="restart"/>
            <w:tcBorders>
              <w:top w:val="single" w:sz="4" w:space="0" w:color="auto"/>
              <w:left w:val="single" w:sz="4" w:space="0" w:color="auto"/>
              <w:right w:val="single" w:sz="4" w:space="0" w:color="auto"/>
            </w:tcBorders>
            <w:vAlign w:val="center"/>
          </w:tcPr>
          <w:p w14:paraId="08F47186" w14:textId="6BFBDB23" w:rsidR="00325CB7" w:rsidRPr="007125BD" w:rsidRDefault="00215040" w:rsidP="00325CB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МАСОУ «Зоркий»</w:t>
            </w:r>
          </w:p>
        </w:tc>
      </w:tr>
      <w:tr w:rsidR="007125BD" w:rsidRPr="007125BD" w14:paraId="00878C01" w14:textId="77777777" w:rsidTr="00215040">
        <w:trPr>
          <w:trHeight w:val="2153"/>
        </w:trPr>
        <w:tc>
          <w:tcPr>
            <w:tcW w:w="220" w:type="pct"/>
            <w:vMerge/>
            <w:tcBorders>
              <w:left w:val="single" w:sz="4" w:space="0" w:color="auto"/>
              <w:right w:val="single" w:sz="4" w:space="0" w:color="auto"/>
            </w:tcBorders>
          </w:tcPr>
          <w:p w14:paraId="2F445FD6" w14:textId="77777777" w:rsidR="00812340" w:rsidRPr="007125BD" w:rsidRDefault="00812340" w:rsidP="00812340">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vAlign w:val="center"/>
          </w:tcPr>
          <w:p w14:paraId="6D1D576D" w14:textId="77777777" w:rsidR="00812340" w:rsidRPr="007125BD" w:rsidRDefault="00812340" w:rsidP="0081234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9AFE3C4" w14:textId="77777777" w:rsidR="00812340" w:rsidRPr="007125BD" w:rsidRDefault="00812340" w:rsidP="00812340">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E36D26B" w14:textId="77777777" w:rsidR="00812340" w:rsidRPr="007125BD" w:rsidRDefault="00812340" w:rsidP="00812340">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BC190BA" w14:textId="08331197" w:rsidR="00812340" w:rsidRPr="007125BD" w:rsidRDefault="00812340" w:rsidP="00812340">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BD9DDBB" w14:textId="58D31A8E" w:rsidR="00812340" w:rsidRPr="007125BD" w:rsidRDefault="00AE797A" w:rsidP="00812340">
            <w:pPr>
              <w:pStyle w:val="ConsPlusNormal"/>
              <w:jc w:val="center"/>
              <w:rPr>
                <w:rFonts w:ascii="Times New Roman" w:hAnsi="Times New Roman" w:cs="Times New Roman"/>
                <w:szCs w:val="22"/>
              </w:rPr>
            </w:pPr>
            <w:r w:rsidRPr="007125BD">
              <w:rPr>
                <w:rFonts w:ascii="Times New Roman" w:hAnsi="Times New Roman" w:cs="Times New Roman"/>
                <w:szCs w:val="22"/>
              </w:rPr>
              <w:t>4 494,92000</w:t>
            </w:r>
          </w:p>
        </w:tc>
        <w:tc>
          <w:tcPr>
            <w:tcW w:w="486" w:type="pct"/>
            <w:tcBorders>
              <w:top w:val="single" w:sz="4" w:space="0" w:color="auto"/>
              <w:left w:val="single" w:sz="4" w:space="0" w:color="auto"/>
              <w:bottom w:val="single" w:sz="4" w:space="0" w:color="auto"/>
              <w:right w:val="single" w:sz="4" w:space="0" w:color="auto"/>
            </w:tcBorders>
          </w:tcPr>
          <w:p w14:paraId="41FB158E" w14:textId="77777777" w:rsidR="00812340" w:rsidRPr="007125BD" w:rsidRDefault="00812340" w:rsidP="00812340">
            <w:pPr>
              <w:pStyle w:val="ConsPlusNormal"/>
              <w:jc w:val="center"/>
              <w:rPr>
                <w:rFonts w:ascii="Times New Roman" w:hAnsi="Times New Roman" w:cs="Times New Roman"/>
                <w:b/>
                <w:szCs w:val="22"/>
              </w:rPr>
            </w:pPr>
          </w:p>
          <w:p w14:paraId="5876CC8A" w14:textId="77777777" w:rsidR="00812340" w:rsidRPr="007125BD" w:rsidRDefault="00812340" w:rsidP="00812340">
            <w:pPr>
              <w:pStyle w:val="ConsPlusNormal"/>
              <w:jc w:val="center"/>
              <w:rPr>
                <w:rFonts w:ascii="Times New Roman" w:hAnsi="Times New Roman" w:cs="Times New Roman"/>
                <w:b/>
                <w:szCs w:val="22"/>
              </w:rPr>
            </w:pPr>
          </w:p>
          <w:p w14:paraId="6091AFCF" w14:textId="77777777" w:rsidR="00812340" w:rsidRPr="007125BD" w:rsidRDefault="00812340" w:rsidP="00812340">
            <w:pPr>
              <w:pStyle w:val="ConsPlusNormal"/>
              <w:jc w:val="center"/>
              <w:rPr>
                <w:rFonts w:ascii="Times New Roman" w:hAnsi="Times New Roman" w:cs="Times New Roman"/>
                <w:b/>
                <w:szCs w:val="22"/>
              </w:rPr>
            </w:pPr>
          </w:p>
          <w:p w14:paraId="101BFE37" w14:textId="4349ECB3"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01284B2" w14:textId="77777777" w:rsidR="00812340" w:rsidRPr="007125BD" w:rsidRDefault="00812340" w:rsidP="00812340">
            <w:pPr>
              <w:pStyle w:val="ConsPlusNormal"/>
              <w:jc w:val="center"/>
              <w:rPr>
                <w:rFonts w:ascii="Times New Roman" w:hAnsi="Times New Roman" w:cs="Times New Roman"/>
                <w:b/>
                <w:szCs w:val="22"/>
              </w:rPr>
            </w:pPr>
          </w:p>
          <w:p w14:paraId="71797B1A" w14:textId="77777777" w:rsidR="00812340" w:rsidRPr="007125BD" w:rsidRDefault="00812340" w:rsidP="00812340">
            <w:pPr>
              <w:pStyle w:val="ConsPlusNormal"/>
              <w:jc w:val="center"/>
              <w:rPr>
                <w:rFonts w:ascii="Times New Roman" w:hAnsi="Times New Roman" w:cs="Times New Roman"/>
                <w:b/>
                <w:szCs w:val="22"/>
              </w:rPr>
            </w:pPr>
          </w:p>
          <w:p w14:paraId="5C747780" w14:textId="77777777" w:rsidR="00812340" w:rsidRPr="007125BD" w:rsidRDefault="00812340" w:rsidP="00812340">
            <w:pPr>
              <w:pStyle w:val="ConsPlusNormal"/>
              <w:jc w:val="center"/>
              <w:rPr>
                <w:rFonts w:ascii="Times New Roman" w:hAnsi="Times New Roman" w:cs="Times New Roman"/>
                <w:b/>
                <w:szCs w:val="22"/>
              </w:rPr>
            </w:pPr>
          </w:p>
          <w:p w14:paraId="1CF44F10" w14:textId="060A6DAA"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198" w:type="pct"/>
            <w:gridSpan w:val="12"/>
            <w:tcBorders>
              <w:top w:val="single" w:sz="4" w:space="0" w:color="auto"/>
              <w:left w:val="single" w:sz="4" w:space="0" w:color="auto"/>
              <w:bottom w:val="single" w:sz="4" w:space="0" w:color="auto"/>
              <w:right w:val="single" w:sz="4" w:space="0" w:color="auto"/>
            </w:tcBorders>
          </w:tcPr>
          <w:p w14:paraId="7B19486E" w14:textId="77777777" w:rsidR="00812340" w:rsidRPr="007125BD" w:rsidRDefault="00812340" w:rsidP="00812340">
            <w:pPr>
              <w:pStyle w:val="ConsPlusNormal"/>
              <w:jc w:val="center"/>
              <w:rPr>
                <w:rFonts w:ascii="Times New Roman" w:hAnsi="Times New Roman" w:cs="Times New Roman"/>
                <w:b/>
                <w:szCs w:val="22"/>
              </w:rPr>
            </w:pPr>
          </w:p>
          <w:p w14:paraId="13FCA97C" w14:textId="77777777" w:rsidR="00812340" w:rsidRPr="007125BD" w:rsidRDefault="00812340" w:rsidP="00812340">
            <w:pPr>
              <w:pStyle w:val="ConsPlusNormal"/>
              <w:jc w:val="center"/>
              <w:rPr>
                <w:rFonts w:ascii="Times New Roman" w:hAnsi="Times New Roman" w:cs="Times New Roman"/>
                <w:b/>
                <w:szCs w:val="22"/>
              </w:rPr>
            </w:pPr>
          </w:p>
          <w:p w14:paraId="0E2160E8" w14:textId="77777777" w:rsidR="00812340" w:rsidRPr="007125BD" w:rsidRDefault="00812340" w:rsidP="00812340">
            <w:pPr>
              <w:pStyle w:val="ConsPlusNormal"/>
              <w:jc w:val="center"/>
              <w:rPr>
                <w:rFonts w:ascii="Times New Roman" w:hAnsi="Times New Roman" w:cs="Times New Roman"/>
                <w:b/>
                <w:szCs w:val="22"/>
              </w:rPr>
            </w:pPr>
          </w:p>
          <w:p w14:paraId="6C0D5C0C" w14:textId="07DA80BE" w:rsidR="00812340" w:rsidRPr="007125BD" w:rsidRDefault="00AE797A" w:rsidP="00812340">
            <w:pPr>
              <w:pStyle w:val="ConsPlusNormal"/>
              <w:jc w:val="center"/>
              <w:rPr>
                <w:rFonts w:ascii="Times New Roman" w:hAnsi="Times New Roman" w:cs="Times New Roman"/>
                <w:szCs w:val="22"/>
              </w:rPr>
            </w:pPr>
            <w:r w:rsidRPr="007125BD">
              <w:rPr>
                <w:rFonts w:ascii="Times New Roman" w:hAnsi="Times New Roman" w:cs="Times New Roman"/>
                <w:szCs w:val="22"/>
              </w:rPr>
              <w:t>4 494,92000</w:t>
            </w:r>
          </w:p>
        </w:tc>
        <w:tc>
          <w:tcPr>
            <w:tcW w:w="226" w:type="pct"/>
            <w:tcBorders>
              <w:top w:val="single" w:sz="4" w:space="0" w:color="auto"/>
              <w:left w:val="single" w:sz="4" w:space="0" w:color="auto"/>
              <w:bottom w:val="single" w:sz="4" w:space="0" w:color="auto"/>
              <w:right w:val="single" w:sz="4" w:space="0" w:color="auto"/>
            </w:tcBorders>
          </w:tcPr>
          <w:p w14:paraId="5EFEC7E5" w14:textId="77777777" w:rsidR="00812340" w:rsidRPr="007125BD" w:rsidRDefault="00812340" w:rsidP="00812340">
            <w:pPr>
              <w:pStyle w:val="ConsPlusNormal"/>
              <w:jc w:val="center"/>
              <w:rPr>
                <w:rFonts w:ascii="Times New Roman" w:hAnsi="Times New Roman" w:cs="Times New Roman"/>
                <w:b/>
                <w:szCs w:val="22"/>
              </w:rPr>
            </w:pPr>
          </w:p>
          <w:p w14:paraId="6F4791D4" w14:textId="77777777" w:rsidR="00812340" w:rsidRPr="007125BD" w:rsidRDefault="00812340" w:rsidP="00812340">
            <w:pPr>
              <w:pStyle w:val="ConsPlusNormal"/>
              <w:jc w:val="center"/>
              <w:rPr>
                <w:rFonts w:ascii="Times New Roman" w:hAnsi="Times New Roman" w:cs="Times New Roman"/>
                <w:b/>
                <w:szCs w:val="22"/>
              </w:rPr>
            </w:pPr>
          </w:p>
          <w:p w14:paraId="27B2529A" w14:textId="77777777" w:rsidR="00812340" w:rsidRPr="007125BD" w:rsidRDefault="00812340" w:rsidP="00812340">
            <w:pPr>
              <w:pStyle w:val="ConsPlusNormal"/>
              <w:jc w:val="center"/>
              <w:rPr>
                <w:rFonts w:ascii="Times New Roman" w:hAnsi="Times New Roman" w:cs="Times New Roman"/>
                <w:b/>
                <w:szCs w:val="22"/>
              </w:rPr>
            </w:pPr>
          </w:p>
          <w:p w14:paraId="3874C44C" w14:textId="68A9422E"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tcPr>
          <w:p w14:paraId="7F1796AA" w14:textId="77777777" w:rsidR="00812340" w:rsidRPr="007125BD" w:rsidRDefault="00812340" w:rsidP="00812340">
            <w:pPr>
              <w:pStyle w:val="ConsPlusNormal"/>
              <w:jc w:val="center"/>
              <w:rPr>
                <w:rFonts w:ascii="Times New Roman" w:hAnsi="Times New Roman" w:cs="Times New Roman"/>
                <w:b/>
                <w:szCs w:val="22"/>
              </w:rPr>
            </w:pPr>
          </w:p>
          <w:p w14:paraId="46FBE4DA" w14:textId="77777777" w:rsidR="00812340" w:rsidRPr="007125BD" w:rsidRDefault="00812340" w:rsidP="00812340">
            <w:pPr>
              <w:pStyle w:val="ConsPlusNormal"/>
              <w:jc w:val="center"/>
              <w:rPr>
                <w:rFonts w:ascii="Times New Roman" w:hAnsi="Times New Roman" w:cs="Times New Roman"/>
                <w:b/>
                <w:szCs w:val="22"/>
              </w:rPr>
            </w:pPr>
          </w:p>
          <w:p w14:paraId="48876B04" w14:textId="77777777" w:rsidR="00812340" w:rsidRPr="007125BD" w:rsidRDefault="00812340" w:rsidP="00812340">
            <w:pPr>
              <w:pStyle w:val="ConsPlusNormal"/>
              <w:jc w:val="center"/>
              <w:rPr>
                <w:rFonts w:ascii="Times New Roman" w:hAnsi="Times New Roman" w:cs="Times New Roman"/>
                <w:b/>
                <w:szCs w:val="22"/>
              </w:rPr>
            </w:pPr>
          </w:p>
          <w:p w14:paraId="729B68C1" w14:textId="405CC4EA"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6" w:type="pct"/>
            <w:gridSpan w:val="3"/>
            <w:vMerge/>
            <w:tcBorders>
              <w:left w:val="single" w:sz="4" w:space="0" w:color="auto"/>
              <w:right w:val="single" w:sz="4" w:space="0" w:color="auto"/>
            </w:tcBorders>
            <w:vAlign w:val="center"/>
          </w:tcPr>
          <w:p w14:paraId="4F0EA973" w14:textId="77777777" w:rsidR="00812340" w:rsidRPr="007125BD" w:rsidRDefault="00812340" w:rsidP="00812340">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3ABF1E74" w14:textId="77777777" w:rsidTr="00314457">
        <w:trPr>
          <w:trHeight w:val="435"/>
        </w:trPr>
        <w:tc>
          <w:tcPr>
            <w:tcW w:w="220" w:type="pct"/>
            <w:vMerge w:val="restart"/>
            <w:tcBorders>
              <w:top w:val="single" w:sz="4" w:space="0" w:color="auto"/>
              <w:left w:val="single" w:sz="4" w:space="0" w:color="auto"/>
              <w:right w:val="single" w:sz="4" w:space="0" w:color="auto"/>
            </w:tcBorders>
          </w:tcPr>
          <w:p w14:paraId="46D64177" w14:textId="77777777" w:rsidR="00325CB7" w:rsidRPr="007125BD" w:rsidRDefault="00325CB7" w:rsidP="00325CB7">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000000"/>
              <w:right w:val="single" w:sz="4" w:space="0" w:color="auto"/>
            </w:tcBorders>
            <w:vAlign w:val="center"/>
          </w:tcPr>
          <w:p w14:paraId="249A42B5" w14:textId="3233E1C1"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в муниципальных образованиях Московской области плоскостных спортивных сооружений (ед.)</w:t>
            </w:r>
          </w:p>
        </w:tc>
        <w:tc>
          <w:tcPr>
            <w:tcW w:w="318" w:type="pct"/>
            <w:vMerge w:val="restart"/>
            <w:tcBorders>
              <w:top w:val="single" w:sz="4" w:space="0" w:color="auto"/>
              <w:left w:val="single" w:sz="4" w:space="0" w:color="auto"/>
              <w:right w:val="single" w:sz="4" w:space="0" w:color="auto"/>
            </w:tcBorders>
            <w:vAlign w:val="center"/>
          </w:tcPr>
          <w:p w14:paraId="4CFDD060" w14:textId="481E67AF" w:rsidR="00325CB7" w:rsidRPr="007125BD" w:rsidRDefault="00325CB7" w:rsidP="00325CB7">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402FDCAD" w14:textId="517C81DC"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7319E9C" w14:textId="1409C229"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59E7E46" w14:textId="556A5990"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C5EEE5C" w14:textId="6BFACBC4"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2024 год</w:t>
            </w:r>
          </w:p>
        </w:tc>
        <w:tc>
          <w:tcPr>
            <w:tcW w:w="295" w:type="pct"/>
            <w:vMerge w:val="restart"/>
            <w:tcBorders>
              <w:top w:val="single" w:sz="4" w:space="0" w:color="auto"/>
              <w:left w:val="single" w:sz="4" w:space="0" w:color="auto"/>
              <w:right w:val="single" w:sz="4" w:space="0" w:color="auto"/>
            </w:tcBorders>
          </w:tcPr>
          <w:p w14:paraId="60EB42B2" w14:textId="6EF91964"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Итого 2025 год</w:t>
            </w:r>
          </w:p>
        </w:tc>
        <w:tc>
          <w:tcPr>
            <w:tcW w:w="903" w:type="pct"/>
            <w:gridSpan w:val="11"/>
            <w:tcBorders>
              <w:top w:val="single" w:sz="4" w:space="0" w:color="auto"/>
              <w:left w:val="single" w:sz="4" w:space="0" w:color="auto"/>
              <w:bottom w:val="single" w:sz="4" w:space="0" w:color="auto"/>
              <w:right w:val="single" w:sz="4" w:space="0" w:color="auto"/>
            </w:tcBorders>
          </w:tcPr>
          <w:p w14:paraId="7959A402" w14:textId="47046556"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1D2C327B" w14:textId="77777777" w:rsidR="00325CB7" w:rsidRPr="007125BD" w:rsidRDefault="00325CB7" w:rsidP="00325CB7">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3C6A897F" w14:textId="4399547A"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67" w:type="pct"/>
            <w:vMerge w:val="restart"/>
            <w:tcBorders>
              <w:top w:val="single" w:sz="4" w:space="0" w:color="auto"/>
              <w:left w:val="single" w:sz="4" w:space="0" w:color="auto"/>
              <w:right w:val="single" w:sz="4" w:space="0" w:color="auto"/>
            </w:tcBorders>
          </w:tcPr>
          <w:p w14:paraId="5E299704" w14:textId="6C4AA435"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2027 год</w:t>
            </w:r>
          </w:p>
        </w:tc>
        <w:tc>
          <w:tcPr>
            <w:tcW w:w="196" w:type="pct"/>
            <w:gridSpan w:val="3"/>
            <w:vMerge w:val="restart"/>
            <w:tcBorders>
              <w:top w:val="single" w:sz="4" w:space="0" w:color="auto"/>
              <w:left w:val="single" w:sz="4" w:space="0" w:color="auto"/>
              <w:right w:val="single" w:sz="4" w:space="0" w:color="auto"/>
            </w:tcBorders>
            <w:vAlign w:val="center"/>
          </w:tcPr>
          <w:p w14:paraId="7C935209" w14:textId="068A87EF" w:rsidR="00325CB7" w:rsidRPr="007125BD" w:rsidRDefault="00325CB7" w:rsidP="00325CB7">
            <w:pPr>
              <w:pStyle w:val="ConsPlusNormal"/>
              <w:jc w:val="center"/>
              <w:rPr>
                <w:rFonts w:cs="Times New Roman"/>
              </w:rPr>
            </w:pPr>
            <w:r w:rsidRPr="007125BD">
              <w:rPr>
                <w:rFonts w:ascii="Times New Roman" w:hAnsi="Times New Roman" w:cs="Times New Roman"/>
                <w:szCs w:val="22"/>
              </w:rPr>
              <w:t>Х</w:t>
            </w:r>
          </w:p>
        </w:tc>
      </w:tr>
      <w:tr w:rsidR="007125BD" w:rsidRPr="007125BD" w14:paraId="19634A27" w14:textId="77777777" w:rsidTr="00314457">
        <w:trPr>
          <w:trHeight w:val="1001"/>
        </w:trPr>
        <w:tc>
          <w:tcPr>
            <w:tcW w:w="220" w:type="pct"/>
            <w:vMerge/>
            <w:tcBorders>
              <w:left w:val="single" w:sz="4" w:space="0" w:color="auto"/>
              <w:right w:val="single" w:sz="4" w:space="0" w:color="auto"/>
            </w:tcBorders>
          </w:tcPr>
          <w:p w14:paraId="7DBEDDF2" w14:textId="77777777" w:rsidR="002F3CB2" w:rsidRPr="007125BD" w:rsidRDefault="002F3CB2" w:rsidP="004D635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E557AD6" w14:textId="77777777" w:rsidR="002F3CB2" w:rsidRPr="007125BD" w:rsidRDefault="002F3CB2" w:rsidP="004D635F">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0562933" w14:textId="77777777" w:rsidR="002F3CB2" w:rsidRPr="007125BD" w:rsidRDefault="002F3CB2" w:rsidP="004D635F">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47771FB" w14:textId="77777777" w:rsidR="002F3CB2" w:rsidRPr="007125BD" w:rsidRDefault="002F3CB2" w:rsidP="004D635F">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55C659A" w14:textId="77777777" w:rsidR="002F3CB2" w:rsidRPr="007125BD" w:rsidRDefault="002F3CB2" w:rsidP="004D635F">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4B2A05D" w14:textId="77777777" w:rsidR="002F3CB2" w:rsidRPr="007125BD" w:rsidRDefault="002F3CB2" w:rsidP="004D635F">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53BEB3FA" w14:textId="77777777" w:rsidR="002F3CB2" w:rsidRPr="007125BD" w:rsidRDefault="002F3CB2" w:rsidP="004D635F">
            <w:pPr>
              <w:pStyle w:val="ConsPlusNormal"/>
              <w:jc w:val="center"/>
              <w:rPr>
                <w:rFonts w:ascii="Times New Roman" w:hAnsi="Times New Roman" w:cs="Times New Roman"/>
                <w:b/>
                <w:sz w:val="20"/>
              </w:rPr>
            </w:pPr>
          </w:p>
        </w:tc>
        <w:tc>
          <w:tcPr>
            <w:tcW w:w="295" w:type="pct"/>
            <w:vMerge/>
            <w:tcBorders>
              <w:left w:val="single" w:sz="4" w:space="0" w:color="auto"/>
              <w:bottom w:val="single" w:sz="4" w:space="0" w:color="auto"/>
              <w:right w:val="single" w:sz="4" w:space="0" w:color="auto"/>
            </w:tcBorders>
          </w:tcPr>
          <w:p w14:paraId="560B4D65" w14:textId="77777777" w:rsidR="002F3CB2" w:rsidRPr="007125BD" w:rsidRDefault="002F3CB2" w:rsidP="004D635F">
            <w:pPr>
              <w:pStyle w:val="ConsPlusNormal"/>
              <w:jc w:val="center"/>
              <w:rPr>
                <w:rFonts w:ascii="Times New Roman" w:hAnsi="Times New Roman" w:cs="Times New Roman"/>
                <w:b/>
                <w:szCs w:val="22"/>
              </w:rPr>
            </w:pPr>
          </w:p>
        </w:tc>
        <w:tc>
          <w:tcPr>
            <w:tcW w:w="264" w:type="pct"/>
            <w:gridSpan w:val="3"/>
            <w:tcBorders>
              <w:top w:val="single" w:sz="4" w:space="0" w:color="auto"/>
              <w:left w:val="single" w:sz="4" w:space="0" w:color="auto"/>
              <w:right w:val="single" w:sz="4" w:space="0" w:color="auto"/>
            </w:tcBorders>
          </w:tcPr>
          <w:p w14:paraId="240A9F0C" w14:textId="77777777" w:rsidR="002F3CB2" w:rsidRPr="007125BD" w:rsidRDefault="002F3CB2" w:rsidP="004D635F">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0E3A9A0" w14:textId="468461D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3ED02672" w14:textId="77777777" w:rsidR="002F3CB2" w:rsidRPr="007125BD" w:rsidRDefault="002F3CB2" w:rsidP="004D635F">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94DD457" w14:textId="525FBEE7"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93" w:type="pct"/>
            <w:gridSpan w:val="3"/>
            <w:tcBorders>
              <w:top w:val="single" w:sz="4" w:space="0" w:color="auto"/>
              <w:left w:val="single" w:sz="4" w:space="0" w:color="auto"/>
              <w:right w:val="single" w:sz="4" w:space="0" w:color="auto"/>
            </w:tcBorders>
          </w:tcPr>
          <w:p w14:paraId="64462492" w14:textId="3E2B7571"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cPr>
          <w:p w14:paraId="2DD95859" w14:textId="24453B81"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vMerge/>
            <w:tcBorders>
              <w:left w:val="single" w:sz="4" w:space="0" w:color="auto"/>
              <w:bottom w:val="single" w:sz="4" w:space="0" w:color="auto"/>
              <w:right w:val="single" w:sz="4" w:space="0" w:color="auto"/>
            </w:tcBorders>
          </w:tcPr>
          <w:p w14:paraId="74DC7A8B" w14:textId="06094CF0" w:rsidR="002F3CB2" w:rsidRPr="007125BD" w:rsidRDefault="002F3CB2" w:rsidP="004D635F">
            <w:pPr>
              <w:pStyle w:val="ConsPlusNormal"/>
              <w:jc w:val="center"/>
              <w:rPr>
                <w:rFonts w:ascii="Times New Roman" w:hAnsi="Times New Roman" w:cs="Times New Roman"/>
                <w:b/>
                <w:szCs w:val="22"/>
              </w:rPr>
            </w:pPr>
          </w:p>
        </w:tc>
        <w:tc>
          <w:tcPr>
            <w:tcW w:w="267" w:type="pct"/>
            <w:vMerge/>
            <w:tcBorders>
              <w:left w:val="single" w:sz="4" w:space="0" w:color="auto"/>
              <w:bottom w:val="single" w:sz="4" w:space="0" w:color="auto"/>
              <w:right w:val="single" w:sz="4" w:space="0" w:color="auto"/>
            </w:tcBorders>
          </w:tcPr>
          <w:p w14:paraId="49560E1F" w14:textId="77777777" w:rsidR="002F3CB2" w:rsidRPr="007125BD" w:rsidRDefault="002F3CB2" w:rsidP="004D635F">
            <w:pPr>
              <w:pStyle w:val="ConsPlusNormal"/>
              <w:jc w:val="center"/>
              <w:rPr>
                <w:rFonts w:ascii="Times New Roman" w:hAnsi="Times New Roman" w:cs="Times New Roman"/>
                <w:b/>
                <w:szCs w:val="22"/>
              </w:rPr>
            </w:pPr>
          </w:p>
        </w:tc>
        <w:tc>
          <w:tcPr>
            <w:tcW w:w="196" w:type="pct"/>
            <w:gridSpan w:val="3"/>
            <w:vMerge/>
            <w:tcBorders>
              <w:left w:val="single" w:sz="4" w:space="0" w:color="auto"/>
              <w:right w:val="single" w:sz="4" w:space="0" w:color="auto"/>
            </w:tcBorders>
            <w:vAlign w:val="center"/>
          </w:tcPr>
          <w:p w14:paraId="05689D32" w14:textId="77777777" w:rsidR="002F3CB2" w:rsidRPr="007125BD" w:rsidRDefault="002F3CB2" w:rsidP="004D635F">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28F74D04" w14:textId="77777777" w:rsidTr="00314457">
        <w:trPr>
          <w:trHeight w:val="420"/>
        </w:trPr>
        <w:tc>
          <w:tcPr>
            <w:tcW w:w="220" w:type="pct"/>
            <w:vMerge/>
            <w:tcBorders>
              <w:left w:val="single" w:sz="4" w:space="0" w:color="auto"/>
              <w:right w:val="single" w:sz="4" w:space="0" w:color="auto"/>
            </w:tcBorders>
          </w:tcPr>
          <w:p w14:paraId="275F8D41" w14:textId="77777777" w:rsidR="002F3CB2" w:rsidRPr="007125BD" w:rsidRDefault="002F3CB2" w:rsidP="004D635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7BACB96" w14:textId="77777777" w:rsidR="002F3CB2" w:rsidRPr="007125BD" w:rsidRDefault="002F3CB2" w:rsidP="004D635F">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420EC37" w14:textId="77777777" w:rsidR="002F3CB2" w:rsidRPr="007125BD" w:rsidRDefault="002F3CB2" w:rsidP="004D635F">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E12F90F" w14:textId="77777777" w:rsidR="002F3CB2" w:rsidRPr="007125BD" w:rsidRDefault="002F3CB2" w:rsidP="004D635F">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8E990B0" w14:textId="19E739CD"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23607A6B" w14:textId="56A1254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4745237A" w14:textId="7F209472"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95" w:type="pct"/>
            <w:tcBorders>
              <w:top w:val="single" w:sz="4" w:space="0" w:color="auto"/>
              <w:left w:val="single" w:sz="4" w:space="0" w:color="auto"/>
              <w:bottom w:val="single" w:sz="4" w:space="0" w:color="auto"/>
              <w:right w:val="single" w:sz="4" w:space="0" w:color="auto"/>
            </w:tcBorders>
          </w:tcPr>
          <w:p w14:paraId="426ED989" w14:textId="1FEBD054"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264" w:type="pct"/>
            <w:gridSpan w:val="3"/>
            <w:tcBorders>
              <w:top w:val="single" w:sz="4" w:space="0" w:color="auto"/>
              <w:left w:val="single" w:sz="4" w:space="0" w:color="auto"/>
              <w:bottom w:val="single" w:sz="4" w:space="0" w:color="auto"/>
              <w:right w:val="single" w:sz="4" w:space="0" w:color="auto"/>
            </w:tcBorders>
          </w:tcPr>
          <w:p w14:paraId="4FB7739C" w14:textId="22BD365B"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29" w:type="pct"/>
            <w:gridSpan w:val="3"/>
            <w:tcBorders>
              <w:top w:val="single" w:sz="4" w:space="0" w:color="auto"/>
              <w:left w:val="single" w:sz="4" w:space="0" w:color="auto"/>
              <w:bottom w:val="single" w:sz="4" w:space="0" w:color="auto"/>
              <w:right w:val="single" w:sz="4" w:space="0" w:color="auto"/>
            </w:tcBorders>
          </w:tcPr>
          <w:p w14:paraId="3F800FBC" w14:textId="4FDB16DA"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3" w:type="pct"/>
            <w:gridSpan w:val="3"/>
            <w:tcBorders>
              <w:top w:val="single" w:sz="4" w:space="0" w:color="auto"/>
              <w:left w:val="single" w:sz="4" w:space="0" w:color="auto"/>
              <w:bottom w:val="single" w:sz="4" w:space="0" w:color="auto"/>
              <w:right w:val="single" w:sz="4" w:space="0" w:color="auto"/>
            </w:tcBorders>
          </w:tcPr>
          <w:p w14:paraId="4DE33BBB" w14:textId="23088236"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17" w:type="pct"/>
            <w:gridSpan w:val="2"/>
            <w:tcBorders>
              <w:top w:val="single" w:sz="4" w:space="0" w:color="auto"/>
              <w:left w:val="single" w:sz="4" w:space="0" w:color="auto"/>
              <w:bottom w:val="single" w:sz="4" w:space="0" w:color="auto"/>
              <w:right w:val="single" w:sz="4" w:space="0" w:color="auto"/>
            </w:tcBorders>
          </w:tcPr>
          <w:p w14:paraId="51CB0F09" w14:textId="1878235E"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226" w:type="pct"/>
            <w:tcBorders>
              <w:top w:val="single" w:sz="4" w:space="0" w:color="auto"/>
              <w:left w:val="single" w:sz="4" w:space="0" w:color="auto"/>
              <w:bottom w:val="single" w:sz="4" w:space="0" w:color="auto"/>
              <w:right w:val="single" w:sz="4" w:space="0" w:color="auto"/>
            </w:tcBorders>
          </w:tcPr>
          <w:p w14:paraId="319C2AEC" w14:textId="53F18724"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7" w:type="pct"/>
            <w:tcBorders>
              <w:top w:val="single" w:sz="4" w:space="0" w:color="auto"/>
              <w:left w:val="single" w:sz="4" w:space="0" w:color="auto"/>
              <w:bottom w:val="single" w:sz="4" w:space="0" w:color="auto"/>
              <w:right w:val="single" w:sz="4" w:space="0" w:color="auto"/>
            </w:tcBorders>
          </w:tcPr>
          <w:p w14:paraId="4F276485" w14:textId="73DA608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6" w:type="pct"/>
            <w:gridSpan w:val="3"/>
            <w:vMerge/>
            <w:tcBorders>
              <w:left w:val="single" w:sz="4" w:space="0" w:color="auto"/>
              <w:right w:val="single" w:sz="4" w:space="0" w:color="auto"/>
            </w:tcBorders>
            <w:vAlign w:val="center"/>
          </w:tcPr>
          <w:p w14:paraId="3548126A" w14:textId="77777777" w:rsidR="002F3CB2" w:rsidRPr="007125BD" w:rsidRDefault="002F3CB2" w:rsidP="004D635F">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1F4A8CB4" w14:textId="77777777" w:rsidTr="00314457">
        <w:trPr>
          <w:trHeight w:val="420"/>
        </w:trPr>
        <w:tc>
          <w:tcPr>
            <w:tcW w:w="220" w:type="pct"/>
            <w:vMerge w:val="restart"/>
            <w:tcBorders>
              <w:top w:val="single" w:sz="4" w:space="0" w:color="auto"/>
              <w:left w:val="single" w:sz="4" w:space="0" w:color="auto"/>
              <w:right w:val="single" w:sz="4" w:space="0" w:color="auto"/>
            </w:tcBorders>
          </w:tcPr>
          <w:p w14:paraId="489A563B" w14:textId="6E9A688F" w:rsidR="00A90DA9" w:rsidRPr="007125BD" w:rsidRDefault="00A90DA9" w:rsidP="006B18C4">
            <w:pPr>
              <w:pStyle w:val="ConsPlusNormal"/>
              <w:rPr>
                <w:rFonts w:ascii="Times New Roman" w:hAnsi="Times New Roman" w:cs="Times New Roman"/>
                <w:szCs w:val="22"/>
              </w:rPr>
            </w:pPr>
            <w:r w:rsidRPr="007125BD">
              <w:rPr>
                <w:rFonts w:ascii="Times New Roman" w:hAnsi="Times New Roman" w:cs="Times New Roman"/>
                <w:szCs w:val="22"/>
              </w:rPr>
              <w:lastRenderedPageBreak/>
              <w:t>1.</w:t>
            </w:r>
            <w:r w:rsidR="006B18C4" w:rsidRPr="007125BD">
              <w:rPr>
                <w:rFonts w:ascii="Times New Roman" w:hAnsi="Times New Roman" w:cs="Times New Roman"/>
                <w:szCs w:val="22"/>
              </w:rPr>
              <w:t>7</w:t>
            </w:r>
            <w:r w:rsidRPr="007125BD">
              <w:rPr>
                <w:rFonts w:ascii="Times New Roman" w:hAnsi="Times New Roman" w:cs="Times New Roman"/>
                <w:szCs w:val="22"/>
              </w:rPr>
              <w:t>.</w:t>
            </w:r>
          </w:p>
        </w:tc>
        <w:tc>
          <w:tcPr>
            <w:tcW w:w="649"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7125BD" w:rsidRDefault="00A90DA9" w:rsidP="00F739E7">
            <w:pPr>
              <w:pStyle w:val="ConsPlusNormal"/>
              <w:rPr>
                <w:rFonts w:ascii="Times New Roman" w:hAnsi="Times New Roman" w:cs="Times New Roman"/>
                <w:szCs w:val="22"/>
              </w:rPr>
            </w:pPr>
            <w:r w:rsidRPr="007125BD">
              <w:rPr>
                <w:rFonts w:ascii="Times New Roman" w:hAnsi="Times New Roman" w:cs="Times New Roman"/>
                <w:b/>
                <w:szCs w:val="22"/>
              </w:rPr>
              <w:t xml:space="preserve">Мероприятие 01.07. </w:t>
            </w:r>
            <w:r w:rsidRPr="007125BD">
              <w:rPr>
                <w:rFonts w:ascii="Times New Roman" w:hAnsi="Times New Roman" w:cs="Times New Roman"/>
                <w:b/>
                <w:szCs w:val="22"/>
              </w:rPr>
              <w:br/>
            </w:r>
            <w:r w:rsidRPr="007125BD">
              <w:rPr>
                <w:rFonts w:ascii="Times New Roman" w:hAnsi="Times New Roman" w:cs="Times New Roman"/>
                <w:szCs w:val="22"/>
              </w:rP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468586A1" w14:textId="0AE01DEC" w:rsidR="00A90DA9" w:rsidRPr="007125BD" w:rsidRDefault="00A90DA9"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B8A9EAA" w14:textId="4B9EDE55" w:rsidR="00A90DA9" w:rsidRPr="007125BD" w:rsidRDefault="00A90DA9"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208</w:t>
            </w:r>
            <w:r w:rsidR="00A90DA9" w:rsidRPr="007125BD">
              <w:rPr>
                <w:rFonts w:ascii="Times New Roman" w:hAnsi="Times New Roman" w:cs="Times New Roman"/>
                <w:b/>
                <w:szCs w:val="22"/>
              </w:rPr>
              <w:t>,0000</w:t>
            </w:r>
            <w:r w:rsidR="009850CE" w:rsidRPr="007125BD">
              <w:rPr>
                <w:rFonts w:ascii="Times New Roman" w:hAnsi="Times New Roman" w:cs="Times New Roman"/>
                <w:b/>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0D2BDB91" w14:textId="77777777" w:rsidR="00A90DA9" w:rsidRPr="007125BD" w:rsidRDefault="00A90DA9" w:rsidP="0023434A">
            <w:pPr>
              <w:pStyle w:val="ConsPlusNormal"/>
              <w:jc w:val="center"/>
              <w:rPr>
                <w:rFonts w:ascii="Times New Roman" w:hAnsi="Times New Roman" w:cs="Times New Roman"/>
                <w:b/>
                <w:szCs w:val="22"/>
              </w:rPr>
            </w:pPr>
          </w:p>
          <w:p w14:paraId="6D295EEE" w14:textId="1AAB2811" w:rsidR="00A90DA9"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208</w:t>
            </w:r>
            <w:r w:rsidR="00A90DA9" w:rsidRPr="007125BD">
              <w:rPr>
                <w:rFonts w:ascii="Times New Roman" w:hAnsi="Times New Roman" w:cs="Times New Roman"/>
                <w:b/>
                <w:szCs w:val="22"/>
              </w:rPr>
              <w:t>,0000</w:t>
            </w:r>
            <w:r w:rsidR="009850CE" w:rsidRPr="007125BD">
              <w:rPr>
                <w:rFonts w:ascii="Times New Roman" w:hAnsi="Times New Roman" w:cs="Times New Roman"/>
                <w:b/>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364EC0B" w14:textId="77777777" w:rsidR="00A90DA9" w:rsidRPr="007125BD" w:rsidRDefault="00A90DA9" w:rsidP="0023434A">
            <w:pPr>
              <w:pStyle w:val="ConsPlusNormal"/>
              <w:jc w:val="center"/>
              <w:rPr>
                <w:rFonts w:ascii="Times New Roman" w:hAnsi="Times New Roman" w:cs="Times New Roman"/>
                <w:b/>
                <w:szCs w:val="22"/>
              </w:rPr>
            </w:pPr>
          </w:p>
          <w:p w14:paraId="672BBB15" w14:textId="6AE463FC"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1198" w:type="pct"/>
            <w:gridSpan w:val="12"/>
            <w:tcBorders>
              <w:top w:val="single" w:sz="4" w:space="0" w:color="auto"/>
              <w:left w:val="single" w:sz="4" w:space="0" w:color="auto"/>
              <w:bottom w:val="single" w:sz="4" w:space="0" w:color="auto"/>
              <w:right w:val="single" w:sz="4" w:space="0" w:color="auto"/>
            </w:tcBorders>
          </w:tcPr>
          <w:p w14:paraId="0565A232" w14:textId="77777777" w:rsidR="00A90DA9" w:rsidRPr="007125BD" w:rsidRDefault="00A90DA9" w:rsidP="0023434A">
            <w:pPr>
              <w:pStyle w:val="ConsPlusNormal"/>
              <w:jc w:val="center"/>
              <w:rPr>
                <w:rFonts w:ascii="Times New Roman" w:hAnsi="Times New Roman" w:cs="Times New Roman"/>
                <w:b/>
                <w:szCs w:val="22"/>
              </w:rPr>
            </w:pPr>
          </w:p>
          <w:p w14:paraId="13B500C1" w14:textId="56DC9941"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4B15E0C" w14:textId="77777777" w:rsidR="00A90DA9" w:rsidRPr="007125BD" w:rsidRDefault="00A90DA9" w:rsidP="0023434A">
            <w:pPr>
              <w:pStyle w:val="ConsPlusNormal"/>
              <w:jc w:val="center"/>
              <w:rPr>
                <w:rFonts w:ascii="Times New Roman" w:hAnsi="Times New Roman" w:cs="Times New Roman"/>
                <w:b/>
                <w:szCs w:val="22"/>
              </w:rPr>
            </w:pPr>
          </w:p>
          <w:p w14:paraId="21EAA3B6" w14:textId="67F0433A"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68FC9F89" w14:textId="77777777" w:rsidR="00A90DA9" w:rsidRPr="007125BD" w:rsidRDefault="00A90DA9" w:rsidP="0023434A">
            <w:pPr>
              <w:pStyle w:val="ConsPlusNormal"/>
              <w:jc w:val="center"/>
              <w:rPr>
                <w:rFonts w:ascii="Times New Roman" w:hAnsi="Times New Roman" w:cs="Times New Roman"/>
                <w:b/>
                <w:szCs w:val="22"/>
              </w:rPr>
            </w:pPr>
          </w:p>
          <w:p w14:paraId="41974E6A" w14:textId="07500880"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196" w:type="pct"/>
            <w:gridSpan w:val="3"/>
            <w:vMerge w:val="restart"/>
            <w:tcBorders>
              <w:top w:val="single" w:sz="4" w:space="0" w:color="auto"/>
              <w:left w:val="single" w:sz="4" w:space="0" w:color="auto"/>
              <w:right w:val="single" w:sz="4" w:space="0" w:color="auto"/>
            </w:tcBorders>
            <w:vAlign w:val="center"/>
          </w:tcPr>
          <w:p w14:paraId="3CBA688F" w14:textId="77777777" w:rsidR="00A90DA9" w:rsidRPr="007125BD"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64A8156B" w14:textId="77777777" w:rsidR="00A90DA9" w:rsidRPr="007125BD" w:rsidRDefault="00A90DA9" w:rsidP="00F739E7">
            <w:pPr>
              <w:pStyle w:val="ConsPlusNormal"/>
              <w:jc w:val="center"/>
              <w:rPr>
                <w:rFonts w:ascii="Times New Roman" w:hAnsi="Times New Roman" w:cs="Times New Roman"/>
                <w:szCs w:val="22"/>
              </w:rPr>
            </w:pPr>
          </w:p>
        </w:tc>
      </w:tr>
      <w:tr w:rsidR="007125BD" w:rsidRPr="007125BD" w14:paraId="1B370757" w14:textId="77777777" w:rsidTr="00314457">
        <w:trPr>
          <w:trHeight w:val="915"/>
        </w:trPr>
        <w:tc>
          <w:tcPr>
            <w:tcW w:w="220" w:type="pct"/>
            <w:vMerge/>
            <w:tcBorders>
              <w:left w:val="single" w:sz="4" w:space="0" w:color="auto"/>
              <w:right w:val="single" w:sz="4" w:space="0" w:color="auto"/>
            </w:tcBorders>
          </w:tcPr>
          <w:p w14:paraId="4D225965" w14:textId="77777777" w:rsidR="009850CE" w:rsidRPr="007125BD" w:rsidRDefault="009850CE"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9CC4432" w14:textId="77777777" w:rsidR="009850CE" w:rsidRPr="007125BD" w:rsidRDefault="009850C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C60F719" w14:textId="77777777" w:rsidR="009850CE" w:rsidRPr="007125BD" w:rsidRDefault="009850C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CB3B757" w14:textId="77777777" w:rsidR="009850CE" w:rsidRPr="007125BD" w:rsidRDefault="009850CE"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5EF4581E" w14:textId="77777777" w:rsidR="009850CE" w:rsidRPr="007125BD" w:rsidRDefault="009850CE" w:rsidP="00F739E7">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szCs w:val="22"/>
              </w:rPr>
              <w:t>208</w:t>
            </w:r>
            <w:r w:rsidR="009850CE" w:rsidRPr="007125BD">
              <w:rPr>
                <w:rFonts w:ascii="Times New Roman" w:hAnsi="Times New Roman" w:cs="Times New Roman"/>
                <w:szCs w:val="22"/>
              </w:rPr>
              <w:t>,0000</w:t>
            </w:r>
            <w:r w:rsidR="009850CE"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6E752A3E" w14:textId="77777777" w:rsidR="009850CE" w:rsidRPr="007125BD" w:rsidRDefault="009850CE" w:rsidP="0023434A">
            <w:pPr>
              <w:pStyle w:val="ConsPlusNormal"/>
              <w:jc w:val="center"/>
              <w:rPr>
                <w:rFonts w:ascii="Times New Roman" w:hAnsi="Times New Roman" w:cs="Times New Roman"/>
                <w:szCs w:val="22"/>
              </w:rPr>
            </w:pPr>
          </w:p>
          <w:p w14:paraId="1FE26CBC" w14:textId="77777777" w:rsidR="009850CE" w:rsidRPr="007125BD" w:rsidRDefault="009850CE" w:rsidP="0023434A">
            <w:pPr>
              <w:pStyle w:val="ConsPlusNormal"/>
              <w:jc w:val="center"/>
              <w:rPr>
                <w:rFonts w:ascii="Times New Roman" w:hAnsi="Times New Roman" w:cs="Times New Roman"/>
                <w:szCs w:val="22"/>
              </w:rPr>
            </w:pPr>
          </w:p>
          <w:p w14:paraId="1E1DB6EC" w14:textId="575D2AF3" w:rsidR="009850CE"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szCs w:val="22"/>
              </w:rPr>
              <w:t>208</w:t>
            </w:r>
            <w:r w:rsidR="009850CE" w:rsidRPr="007125BD">
              <w:rPr>
                <w:rFonts w:ascii="Times New Roman" w:hAnsi="Times New Roman" w:cs="Times New Roman"/>
                <w:szCs w:val="22"/>
              </w:rPr>
              <w:t>,0000</w:t>
            </w:r>
            <w:r w:rsidR="009850CE"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452D29FD" w14:textId="77777777" w:rsidR="009850CE" w:rsidRPr="007125BD" w:rsidRDefault="009850CE" w:rsidP="0023434A">
            <w:pPr>
              <w:pStyle w:val="ConsPlusNormal"/>
              <w:jc w:val="center"/>
              <w:rPr>
                <w:rFonts w:ascii="Times New Roman" w:hAnsi="Times New Roman" w:cs="Times New Roman"/>
                <w:szCs w:val="22"/>
              </w:rPr>
            </w:pPr>
          </w:p>
          <w:p w14:paraId="74FF3474" w14:textId="70B09AA9"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8" w:type="pct"/>
            <w:gridSpan w:val="12"/>
            <w:tcBorders>
              <w:top w:val="single" w:sz="4" w:space="0" w:color="auto"/>
              <w:left w:val="single" w:sz="4" w:space="0" w:color="auto"/>
              <w:bottom w:val="single" w:sz="4" w:space="0" w:color="auto"/>
              <w:right w:val="single" w:sz="4" w:space="0" w:color="auto"/>
            </w:tcBorders>
          </w:tcPr>
          <w:p w14:paraId="68A90854" w14:textId="77777777" w:rsidR="009850CE" w:rsidRPr="007125BD" w:rsidRDefault="009850CE" w:rsidP="0023434A">
            <w:pPr>
              <w:pStyle w:val="ConsPlusNormal"/>
              <w:jc w:val="center"/>
              <w:rPr>
                <w:rFonts w:ascii="Times New Roman" w:hAnsi="Times New Roman" w:cs="Times New Roman"/>
                <w:szCs w:val="22"/>
              </w:rPr>
            </w:pPr>
          </w:p>
          <w:p w14:paraId="7D8C333C" w14:textId="37B160F9"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3AD4ACC0" w14:textId="77777777" w:rsidR="009850CE" w:rsidRPr="007125BD" w:rsidRDefault="009850CE" w:rsidP="0023434A">
            <w:pPr>
              <w:pStyle w:val="ConsPlusNormal"/>
              <w:jc w:val="center"/>
              <w:rPr>
                <w:rFonts w:ascii="Times New Roman" w:hAnsi="Times New Roman" w:cs="Times New Roman"/>
                <w:szCs w:val="22"/>
              </w:rPr>
            </w:pPr>
          </w:p>
          <w:p w14:paraId="0696709F" w14:textId="0BF414B3"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5837A37E" w14:textId="77777777" w:rsidR="009850CE" w:rsidRPr="007125BD" w:rsidRDefault="009850CE" w:rsidP="0023434A">
            <w:pPr>
              <w:pStyle w:val="ConsPlusNormal"/>
              <w:jc w:val="center"/>
              <w:rPr>
                <w:rFonts w:ascii="Times New Roman" w:hAnsi="Times New Roman" w:cs="Times New Roman"/>
                <w:szCs w:val="22"/>
              </w:rPr>
            </w:pPr>
          </w:p>
          <w:p w14:paraId="546B45EC" w14:textId="6987EAE5"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6" w:type="pct"/>
            <w:gridSpan w:val="3"/>
            <w:vMerge/>
            <w:tcBorders>
              <w:left w:val="single" w:sz="4" w:space="0" w:color="auto"/>
              <w:right w:val="single" w:sz="4" w:space="0" w:color="auto"/>
            </w:tcBorders>
            <w:vAlign w:val="center"/>
          </w:tcPr>
          <w:p w14:paraId="3266577C" w14:textId="77777777" w:rsidR="009850CE" w:rsidRPr="007125BD" w:rsidRDefault="009850CE" w:rsidP="00F739E7">
            <w:pPr>
              <w:pStyle w:val="ConsPlusNormal"/>
              <w:jc w:val="center"/>
              <w:rPr>
                <w:rFonts w:ascii="Times New Roman" w:hAnsi="Times New Roman" w:cs="Times New Roman"/>
                <w:szCs w:val="22"/>
              </w:rPr>
            </w:pPr>
          </w:p>
        </w:tc>
      </w:tr>
      <w:tr w:rsidR="007125BD" w:rsidRPr="007125BD" w14:paraId="3ABEC405" w14:textId="77777777" w:rsidTr="00215040">
        <w:trPr>
          <w:trHeight w:val="1261"/>
        </w:trPr>
        <w:tc>
          <w:tcPr>
            <w:tcW w:w="220" w:type="pct"/>
            <w:vMerge/>
            <w:tcBorders>
              <w:left w:val="single" w:sz="4" w:space="0" w:color="auto"/>
              <w:right w:val="single" w:sz="4" w:space="0" w:color="auto"/>
            </w:tcBorders>
          </w:tcPr>
          <w:p w14:paraId="7E838532" w14:textId="77777777" w:rsidR="009850CE" w:rsidRPr="007125BD" w:rsidRDefault="009850CE"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699DBA8" w14:textId="77777777" w:rsidR="009850CE" w:rsidRPr="007125BD" w:rsidRDefault="009850C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78C85B0" w14:textId="77777777" w:rsidR="009850CE" w:rsidRPr="007125BD" w:rsidRDefault="009850C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93BC232" w14:textId="77777777" w:rsidR="009850CE" w:rsidRPr="007125BD" w:rsidRDefault="009850CE"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4F1799E" w14:textId="4495C7D0" w:rsidR="009850CE" w:rsidRPr="007125BD" w:rsidRDefault="009850CE"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7125BD" w:rsidRDefault="009850CE" w:rsidP="0023434A">
            <w:pPr>
              <w:pStyle w:val="ConsPlusNormal"/>
              <w:jc w:val="center"/>
              <w:rPr>
                <w:rFonts w:ascii="Times New Roman" w:hAnsi="Times New Roman" w:cs="Times New Roman"/>
                <w:szCs w:val="22"/>
              </w:rPr>
            </w:pPr>
          </w:p>
          <w:p w14:paraId="4ED38394" w14:textId="5815F9F2"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70B518A7" w14:textId="77777777" w:rsidR="009850CE" w:rsidRPr="007125BD" w:rsidRDefault="009850CE" w:rsidP="0023434A">
            <w:pPr>
              <w:pStyle w:val="ConsPlusNormal"/>
              <w:jc w:val="center"/>
              <w:rPr>
                <w:rFonts w:ascii="Times New Roman" w:hAnsi="Times New Roman" w:cs="Times New Roman"/>
                <w:szCs w:val="22"/>
              </w:rPr>
            </w:pPr>
          </w:p>
          <w:p w14:paraId="236BB529" w14:textId="6E7FA89D"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BC1F341" w14:textId="77777777" w:rsidR="009850CE" w:rsidRPr="007125BD" w:rsidRDefault="009850CE" w:rsidP="0023434A">
            <w:pPr>
              <w:pStyle w:val="ConsPlusNormal"/>
              <w:jc w:val="center"/>
              <w:rPr>
                <w:rFonts w:ascii="Times New Roman" w:hAnsi="Times New Roman" w:cs="Times New Roman"/>
                <w:szCs w:val="22"/>
              </w:rPr>
            </w:pPr>
          </w:p>
          <w:p w14:paraId="7611AB0D" w14:textId="1A9DD563"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8" w:type="pct"/>
            <w:gridSpan w:val="12"/>
            <w:tcBorders>
              <w:top w:val="single" w:sz="4" w:space="0" w:color="auto"/>
              <w:left w:val="single" w:sz="4" w:space="0" w:color="auto"/>
              <w:bottom w:val="single" w:sz="4" w:space="0" w:color="auto"/>
              <w:right w:val="single" w:sz="4" w:space="0" w:color="auto"/>
            </w:tcBorders>
          </w:tcPr>
          <w:p w14:paraId="6647CD2E" w14:textId="77777777" w:rsidR="009850CE" w:rsidRPr="007125BD" w:rsidRDefault="009850CE" w:rsidP="0023434A">
            <w:pPr>
              <w:pStyle w:val="ConsPlusNormal"/>
              <w:jc w:val="center"/>
              <w:rPr>
                <w:rFonts w:ascii="Times New Roman" w:hAnsi="Times New Roman" w:cs="Times New Roman"/>
                <w:szCs w:val="22"/>
              </w:rPr>
            </w:pPr>
          </w:p>
          <w:p w14:paraId="1EDC04AA" w14:textId="6B974B54"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F6276DD" w14:textId="77777777" w:rsidR="009850CE" w:rsidRPr="007125BD" w:rsidRDefault="009850CE" w:rsidP="0023434A">
            <w:pPr>
              <w:pStyle w:val="ConsPlusNormal"/>
              <w:jc w:val="center"/>
              <w:rPr>
                <w:rFonts w:ascii="Times New Roman" w:hAnsi="Times New Roman" w:cs="Times New Roman"/>
                <w:szCs w:val="22"/>
              </w:rPr>
            </w:pPr>
          </w:p>
          <w:p w14:paraId="79ABB9CF" w14:textId="5F76EEA0"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44098E3F" w14:textId="77777777" w:rsidR="009850CE" w:rsidRPr="007125BD" w:rsidRDefault="009850CE" w:rsidP="0023434A">
            <w:pPr>
              <w:pStyle w:val="ConsPlusNormal"/>
              <w:jc w:val="center"/>
              <w:rPr>
                <w:rFonts w:ascii="Times New Roman" w:hAnsi="Times New Roman" w:cs="Times New Roman"/>
                <w:szCs w:val="22"/>
              </w:rPr>
            </w:pPr>
          </w:p>
          <w:p w14:paraId="4C04220D" w14:textId="3DA2DC88"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6" w:type="pct"/>
            <w:gridSpan w:val="3"/>
            <w:vMerge/>
            <w:tcBorders>
              <w:left w:val="single" w:sz="4" w:space="0" w:color="auto"/>
              <w:right w:val="single" w:sz="4" w:space="0" w:color="auto"/>
            </w:tcBorders>
            <w:vAlign w:val="center"/>
          </w:tcPr>
          <w:p w14:paraId="559B1D45" w14:textId="77777777" w:rsidR="009850CE" w:rsidRPr="007125BD" w:rsidRDefault="009850CE" w:rsidP="00F739E7">
            <w:pPr>
              <w:pStyle w:val="ConsPlusNormal"/>
              <w:jc w:val="center"/>
              <w:rPr>
                <w:rFonts w:ascii="Times New Roman" w:hAnsi="Times New Roman" w:cs="Times New Roman"/>
                <w:szCs w:val="22"/>
              </w:rPr>
            </w:pPr>
          </w:p>
        </w:tc>
      </w:tr>
      <w:tr w:rsidR="007125BD" w:rsidRPr="007125BD" w14:paraId="2D281CD9" w14:textId="77777777" w:rsidTr="00314457">
        <w:trPr>
          <w:trHeight w:val="862"/>
        </w:trPr>
        <w:tc>
          <w:tcPr>
            <w:tcW w:w="220" w:type="pct"/>
            <w:vMerge w:val="restart"/>
            <w:tcBorders>
              <w:top w:val="single" w:sz="4" w:space="0" w:color="auto"/>
              <w:left w:val="single" w:sz="4" w:space="0" w:color="auto"/>
              <w:right w:val="single" w:sz="4" w:space="0" w:color="auto"/>
            </w:tcBorders>
          </w:tcPr>
          <w:p w14:paraId="128FFCB8" w14:textId="77777777" w:rsidR="00962B85" w:rsidRPr="007125BD" w:rsidRDefault="00962B85" w:rsidP="00962B85">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7125BD" w:rsidRDefault="00962B85" w:rsidP="00962B85">
            <w:pPr>
              <w:pStyle w:val="ConsPlusNormal"/>
              <w:rPr>
                <w:rFonts w:ascii="Times New Roman" w:hAnsi="Times New Roman" w:cs="Times New Roman"/>
                <w:b/>
                <w:szCs w:val="22"/>
              </w:rPr>
            </w:pPr>
            <w:r w:rsidRPr="007125BD">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7125BD">
              <w:rPr>
                <w:rFonts w:ascii="Times New Roman" w:hAnsi="Times New Roman" w:cs="Times New Roman"/>
                <w:szCs w:val="22"/>
              </w:rPr>
              <w:br/>
              <w:t>без учета внешних совместителей, которым осуществлены выплаты</w:t>
            </w:r>
            <w:r w:rsidRPr="007125BD">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8" w:type="pct"/>
            <w:vMerge w:val="restart"/>
            <w:tcBorders>
              <w:top w:val="single" w:sz="4" w:space="0" w:color="auto"/>
              <w:left w:val="single" w:sz="4" w:space="0" w:color="auto"/>
              <w:right w:val="single" w:sz="4" w:space="0" w:color="auto"/>
            </w:tcBorders>
            <w:vAlign w:val="center"/>
          </w:tcPr>
          <w:p w14:paraId="57BB9F83" w14:textId="57BE7481"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3E3403A" w14:textId="408859AC"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023D087" w14:textId="62683751"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0903B49F" w14:textId="60D1BAE5"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6736DC2" w14:textId="3D57BDAD"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2024 год</w:t>
            </w:r>
          </w:p>
        </w:tc>
        <w:tc>
          <w:tcPr>
            <w:tcW w:w="517" w:type="pct"/>
            <w:gridSpan w:val="3"/>
            <w:vMerge w:val="restart"/>
            <w:tcBorders>
              <w:top w:val="single" w:sz="4" w:space="0" w:color="auto"/>
              <w:left w:val="single" w:sz="4" w:space="0" w:color="auto"/>
              <w:right w:val="single" w:sz="4" w:space="0" w:color="auto"/>
            </w:tcBorders>
          </w:tcPr>
          <w:p w14:paraId="4F1D167F" w14:textId="37ED6582"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Итого 2025 год</w:t>
            </w:r>
          </w:p>
        </w:tc>
        <w:tc>
          <w:tcPr>
            <w:tcW w:w="681" w:type="pct"/>
            <w:gridSpan w:val="9"/>
            <w:tcBorders>
              <w:top w:val="single" w:sz="4" w:space="0" w:color="auto"/>
              <w:left w:val="single" w:sz="4" w:space="0" w:color="auto"/>
              <w:bottom w:val="single" w:sz="4" w:space="0" w:color="auto"/>
              <w:right w:val="single" w:sz="4" w:space="0" w:color="auto"/>
            </w:tcBorders>
          </w:tcPr>
          <w:p w14:paraId="7ECCB95B" w14:textId="295BF150"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368E19E0"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2026</w:t>
            </w:r>
          </w:p>
          <w:p w14:paraId="0EEFCEAC" w14:textId="048379C6"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 xml:space="preserve"> год</w:t>
            </w:r>
          </w:p>
        </w:tc>
        <w:tc>
          <w:tcPr>
            <w:tcW w:w="267" w:type="pct"/>
            <w:tcBorders>
              <w:top w:val="single" w:sz="4" w:space="0" w:color="auto"/>
              <w:left w:val="single" w:sz="4" w:space="0" w:color="auto"/>
              <w:right w:val="single" w:sz="4" w:space="0" w:color="auto"/>
            </w:tcBorders>
          </w:tcPr>
          <w:p w14:paraId="20D864A4" w14:textId="42E35AC6"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2027 год</w:t>
            </w:r>
          </w:p>
        </w:tc>
        <w:tc>
          <w:tcPr>
            <w:tcW w:w="196" w:type="pct"/>
            <w:gridSpan w:val="3"/>
            <w:tcBorders>
              <w:top w:val="single" w:sz="4" w:space="0" w:color="auto"/>
              <w:left w:val="single" w:sz="4" w:space="0" w:color="auto"/>
              <w:right w:val="single" w:sz="4" w:space="0" w:color="auto"/>
            </w:tcBorders>
            <w:vAlign w:val="center"/>
          </w:tcPr>
          <w:p w14:paraId="2899BE59" w14:textId="3DCEA1F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559B0A1" w14:textId="77777777" w:rsidTr="00215040">
        <w:trPr>
          <w:trHeight w:val="829"/>
        </w:trPr>
        <w:tc>
          <w:tcPr>
            <w:tcW w:w="220" w:type="pct"/>
            <w:vMerge/>
            <w:tcBorders>
              <w:left w:val="single" w:sz="4" w:space="0" w:color="auto"/>
              <w:right w:val="single" w:sz="4" w:space="0" w:color="auto"/>
            </w:tcBorders>
          </w:tcPr>
          <w:p w14:paraId="712BBAD5" w14:textId="77777777" w:rsidR="00507370" w:rsidRPr="007125BD" w:rsidRDefault="00507370" w:rsidP="0050737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5AB7890" w14:textId="77777777" w:rsidR="00507370" w:rsidRPr="007125BD" w:rsidRDefault="00507370" w:rsidP="0050737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3CF778" w14:textId="77777777" w:rsidR="00507370" w:rsidRPr="007125BD" w:rsidRDefault="00507370" w:rsidP="0050737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3EE7130" w14:textId="77777777" w:rsidR="00507370" w:rsidRPr="007125BD" w:rsidRDefault="00507370" w:rsidP="0050737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7D7919EC" w14:textId="77777777" w:rsidR="00507370" w:rsidRPr="007125BD" w:rsidRDefault="00507370" w:rsidP="0050737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9E46A9F" w14:textId="77777777" w:rsidR="00507370" w:rsidRPr="007125BD" w:rsidRDefault="00507370" w:rsidP="0050737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3ADB2137" w14:textId="77777777" w:rsidR="00507370" w:rsidRPr="007125BD" w:rsidRDefault="00507370" w:rsidP="00507370">
            <w:pPr>
              <w:pStyle w:val="ConsPlusNormal"/>
              <w:rPr>
                <w:rFonts w:ascii="Times New Roman" w:hAnsi="Times New Roman" w:cs="Times New Roman"/>
                <w:b/>
                <w:szCs w:val="22"/>
              </w:rPr>
            </w:pPr>
          </w:p>
        </w:tc>
        <w:tc>
          <w:tcPr>
            <w:tcW w:w="517" w:type="pct"/>
            <w:gridSpan w:val="3"/>
            <w:vMerge/>
            <w:tcBorders>
              <w:left w:val="single" w:sz="4" w:space="0" w:color="auto"/>
              <w:right w:val="single" w:sz="4" w:space="0" w:color="auto"/>
            </w:tcBorders>
          </w:tcPr>
          <w:p w14:paraId="7206FF16" w14:textId="77777777" w:rsidR="00507370" w:rsidRPr="007125BD" w:rsidRDefault="00507370" w:rsidP="00507370">
            <w:pPr>
              <w:pStyle w:val="ConsPlusNormal"/>
              <w:rPr>
                <w:rFonts w:ascii="Times New Roman" w:hAnsi="Times New Roman" w:cs="Times New Roman"/>
                <w:b/>
                <w:szCs w:val="22"/>
              </w:rPr>
            </w:pPr>
          </w:p>
        </w:tc>
        <w:tc>
          <w:tcPr>
            <w:tcW w:w="191" w:type="pct"/>
            <w:gridSpan w:val="2"/>
            <w:tcBorders>
              <w:top w:val="single" w:sz="4" w:space="0" w:color="auto"/>
              <w:left w:val="single" w:sz="4" w:space="0" w:color="auto"/>
              <w:right w:val="single" w:sz="4" w:space="0" w:color="auto"/>
            </w:tcBorders>
          </w:tcPr>
          <w:p w14:paraId="4C1F24CE" w14:textId="77777777" w:rsidR="00507370" w:rsidRPr="007125BD" w:rsidRDefault="00507370" w:rsidP="0050737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52F867B4" w14:textId="61D3BED0"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квартал</w:t>
            </w:r>
          </w:p>
        </w:tc>
        <w:tc>
          <w:tcPr>
            <w:tcW w:w="125" w:type="pct"/>
            <w:gridSpan w:val="3"/>
            <w:tcBorders>
              <w:top w:val="single" w:sz="4" w:space="0" w:color="auto"/>
              <w:left w:val="single" w:sz="4" w:space="0" w:color="auto"/>
              <w:right w:val="single" w:sz="4" w:space="0" w:color="auto"/>
            </w:tcBorders>
          </w:tcPr>
          <w:p w14:paraId="134C1273" w14:textId="77777777" w:rsidR="00507370" w:rsidRPr="007125BD" w:rsidRDefault="00507370" w:rsidP="0050737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EA8D7D2" w14:textId="686C73EE"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1EAF566F" w14:textId="418F39CA"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2F2833C8" w14:textId="460FA764"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345752AE" w14:textId="77777777" w:rsidR="00507370" w:rsidRPr="007125BD" w:rsidRDefault="00507370" w:rsidP="00507370">
            <w:pPr>
              <w:pStyle w:val="ConsPlusNormal"/>
              <w:jc w:val="center"/>
              <w:rPr>
                <w:rFonts w:ascii="Times New Roman" w:hAnsi="Times New Roman" w:cs="Times New Roman"/>
                <w:b/>
                <w:szCs w:val="22"/>
              </w:rPr>
            </w:pPr>
          </w:p>
        </w:tc>
        <w:tc>
          <w:tcPr>
            <w:tcW w:w="267" w:type="pct"/>
            <w:tcBorders>
              <w:left w:val="single" w:sz="4" w:space="0" w:color="auto"/>
              <w:right w:val="single" w:sz="4" w:space="0" w:color="auto"/>
            </w:tcBorders>
          </w:tcPr>
          <w:p w14:paraId="150B9A95" w14:textId="77777777" w:rsidR="00507370" w:rsidRPr="007125BD" w:rsidRDefault="00507370" w:rsidP="00507370">
            <w:pPr>
              <w:pStyle w:val="ConsPlusNormal"/>
              <w:rPr>
                <w:rFonts w:ascii="Times New Roman" w:hAnsi="Times New Roman" w:cs="Times New Roman"/>
                <w:b/>
                <w:szCs w:val="22"/>
              </w:rPr>
            </w:pPr>
          </w:p>
        </w:tc>
        <w:tc>
          <w:tcPr>
            <w:tcW w:w="196" w:type="pct"/>
            <w:gridSpan w:val="3"/>
            <w:vMerge w:val="restart"/>
            <w:tcBorders>
              <w:left w:val="single" w:sz="4" w:space="0" w:color="auto"/>
              <w:right w:val="single" w:sz="4" w:space="0" w:color="auto"/>
            </w:tcBorders>
            <w:vAlign w:val="center"/>
          </w:tcPr>
          <w:p w14:paraId="7935F089" w14:textId="77777777" w:rsidR="00507370" w:rsidRPr="007125BD" w:rsidRDefault="00507370" w:rsidP="00507370">
            <w:pPr>
              <w:pStyle w:val="ConsPlusNormal"/>
              <w:jc w:val="center"/>
              <w:rPr>
                <w:rFonts w:ascii="Times New Roman" w:hAnsi="Times New Roman" w:cs="Times New Roman"/>
                <w:szCs w:val="22"/>
              </w:rPr>
            </w:pPr>
          </w:p>
        </w:tc>
      </w:tr>
      <w:tr w:rsidR="007125BD" w:rsidRPr="007125BD" w14:paraId="4EDCD3D3" w14:textId="77777777" w:rsidTr="00314457">
        <w:trPr>
          <w:trHeight w:val="285"/>
        </w:trPr>
        <w:tc>
          <w:tcPr>
            <w:tcW w:w="220" w:type="pct"/>
            <w:vMerge/>
            <w:tcBorders>
              <w:left w:val="single" w:sz="4" w:space="0" w:color="auto"/>
              <w:right w:val="single" w:sz="4" w:space="0" w:color="auto"/>
            </w:tcBorders>
          </w:tcPr>
          <w:p w14:paraId="22E121CB" w14:textId="77777777" w:rsidR="00507370" w:rsidRPr="007125BD" w:rsidRDefault="00507370"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1DA2B6F" w14:textId="77777777" w:rsidR="00507370" w:rsidRPr="007125BD" w:rsidRDefault="00507370"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19C10E21" w14:textId="77777777" w:rsidR="00507370" w:rsidRPr="007125BD" w:rsidRDefault="00507370"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E47C26F" w14:textId="77777777" w:rsidR="00507370" w:rsidRPr="007125BD" w:rsidRDefault="00507370" w:rsidP="00962B85">
            <w:pPr>
              <w:pStyle w:val="ConsPlusNormal"/>
              <w:jc w:val="center"/>
              <w:rPr>
                <w:rFonts w:ascii="Times New Roman" w:hAnsi="Times New Roman" w:cs="Times New Roman"/>
                <w:szCs w:val="22"/>
              </w:rPr>
            </w:pPr>
          </w:p>
        </w:tc>
        <w:tc>
          <w:tcPr>
            <w:tcW w:w="541" w:type="pct"/>
            <w:gridSpan w:val="2"/>
            <w:vMerge w:val="restart"/>
            <w:tcBorders>
              <w:top w:val="single" w:sz="4" w:space="0" w:color="auto"/>
              <w:left w:val="single" w:sz="4" w:space="0" w:color="auto"/>
              <w:right w:val="single" w:sz="4" w:space="0" w:color="auto"/>
            </w:tcBorders>
          </w:tcPr>
          <w:p w14:paraId="41FAE9E0" w14:textId="4CC6481F"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vMerge w:val="restart"/>
            <w:tcBorders>
              <w:top w:val="single" w:sz="4" w:space="0" w:color="auto"/>
              <w:left w:val="single" w:sz="4" w:space="0" w:color="auto"/>
              <w:right w:val="single" w:sz="4" w:space="0" w:color="auto"/>
            </w:tcBorders>
          </w:tcPr>
          <w:p w14:paraId="51EB1023" w14:textId="6DC9A0A8" w:rsidR="00507370" w:rsidRPr="007125BD" w:rsidRDefault="00507370" w:rsidP="00962B85">
            <w:pPr>
              <w:pStyle w:val="ConsPlusNormal"/>
              <w:jc w:val="center"/>
              <w:rPr>
                <w:rFonts w:ascii="Times New Roman" w:hAnsi="Times New Roman" w:cs="Times New Roman"/>
                <w:szCs w:val="22"/>
              </w:rPr>
            </w:pPr>
            <w:r w:rsidRPr="007125BD">
              <w:rPr>
                <w:rFonts w:ascii="Times New Roman" w:hAnsi="Times New Roman" w:cs="Times New Roman"/>
                <w:szCs w:val="22"/>
              </w:rPr>
              <w:t>100</w:t>
            </w:r>
          </w:p>
        </w:tc>
        <w:tc>
          <w:tcPr>
            <w:tcW w:w="311" w:type="pct"/>
            <w:vMerge w:val="restart"/>
            <w:tcBorders>
              <w:top w:val="single" w:sz="4" w:space="0" w:color="auto"/>
              <w:left w:val="single" w:sz="4" w:space="0" w:color="auto"/>
              <w:right w:val="single" w:sz="4" w:space="0" w:color="auto"/>
            </w:tcBorders>
          </w:tcPr>
          <w:p w14:paraId="1B861645" w14:textId="3B28DCDF" w:rsidR="00507370" w:rsidRPr="007125BD" w:rsidRDefault="00507370"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17" w:type="pct"/>
            <w:gridSpan w:val="3"/>
            <w:tcBorders>
              <w:top w:val="single" w:sz="4" w:space="0" w:color="auto"/>
              <w:left w:val="single" w:sz="4" w:space="0" w:color="auto"/>
              <w:right w:val="single" w:sz="4" w:space="0" w:color="auto"/>
            </w:tcBorders>
          </w:tcPr>
          <w:p w14:paraId="1A4DD348" w14:textId="7CF8A355"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91" w:type="pct"/>
            <w:gridSpan w:val="2"/>
            <w:tcBorders>
              <w:top w:val="single" w:sz="4" w:space="0" w:color="auto"/>
              <w:left w:val="single" w:sz="4" w:space="0" w:color="auto"/>
              <w:right w:val="single" w:sz="4" w:space="0" w:color="auto"/>
            </w:tcBorders>
          </w:tcPr>
          <w:p w14:paraId="37CE8B48" w14:textId="2359C430"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Cs w:val="22"/>
              </w:rPr>
              <w:t>Х</w:t>
            </w:r>
          </w:p>
        </w:tc>
        <w:tc>
          <w:tcPr>
            <w:tcW w:w="125" w:type="pct"/>
            <w:gridSpan w:val="3"/>
            <w:tcBorders>
              <w:top w:val="single" w:sz="4" w:space="0" w:color="auto"/>
              <w:left w:val="single" w:sz="4" w:space="0" w:color="auto"/>
              <w:right w:val="single" w:sz="4" w:space="0" w:color="auto"/>
            </w:tcBorders>
          </w:tcPr>
          <w:p w14:paraId="17B79965" w14:textId="36AC222A" w:rsidR="00507370" w:rsidRPr="007125BD" w:rsidRDefault="00507370" w:rsidP="0050737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87" w:type="pct"/>
            <w:gridSpan w:val="3"/>
            <w:tcBorders>
              <w:top w:val="single" w:sz="4" w:space="0" w:color="auto"/>
              <w:left w:val="single" w:sz="4" w:space="0" w:color="auto"/>
              <w:right w:val="single" w:sz="4" w:space="0" w:color="auto"/>
            </w:tcBorders>
          </w:tcPr>
          <w:p w14:paraId="09C20A1F" w14:textId="283F193A"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5CB90E5B" w14:textId="31E6027E"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26" w:type="pct"/>
            <w:vMerge w:val="restart"/>
            <w:tcBorders>
              <w:top w:val="single" w:sz="4" w:space="0" w:color="auto"/>
              <w:left w:val="single" w:sz="4" w:space="0" w:color="auto"/>
              <w:right w:val="single" w:sz="4" w:space="0" w:color="auto"/>
            </w:tcBorders>
          </w:tcPr>
          <w:p w14:paraId="4268967F" w14:textId="3C11ABDA"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67" w:type="pct"/>
            <w:vMerge w:val="restart"/>
            <w:tcBorders>
              <w:top w:val="single" w:sz="4" w:space="0" w:color="auto"/>
              <w:left w:val="single" w:sz="4" w:space="0" w:color="auto"/>
              <w:right w:val="single" w:sz="4" w:space="0" w:color="auto"/>
            </w:tcBorders>
          </w:tcPr>
          <w:p w14:paraId="41624D05" w14:textId="0CFAAE87"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96" w:type="pct"/>
            <w:gridSpan w:val="3"/>
            <w:vMerge/>
            <w:tcBorders>
              <w:left w:val="single" w:sz="4" w:space="0" w:color="auto"/>
              <w:right w:val="single" w:sz="4" w:space="0" w:color="auto"/>
            </w:tcBorders>
            <w:vAlign w:val="center"/>
          </w:tcPr>
          <w:p w14:paraId="73318C35" w14:textId="77777777" w:rsidR="00507370" w:rsidRPr="007125BD" w:rsidRDefault="00507370" w:rsidP="00962B85">
            <w:pPr>
              <w:pStyle w:val="ConsPlusNormal"/>
              <w:jc w:val="center"/>
              <w:rPr>
                <w:rFonts w:ascii="Times New Roman" w:hAnsi="Times New Roman" w:cs="Times New Roman"/>
                <w:szCs w:val="22"/>
              </w:rPr>
            </w:pPr>
          </w:p>
        </w:tc>
      </w:tr>
      <w:tr w:rsidR="007125BD" w:rsidRPr="007125BD" w14:paraId="573B0E6D" w14:textId="77777777" w:rsidTr="00215040">
        <w:trPr>
          <w:trHeight w:val="2069"/>
        </w:trPr>
        <w:tc>
          <w:tcPr>
            <w:tcW w:w="220" w:type="pct"/>
            <w:vMerge/>
            <w:tcBorders>
              <w:left w:val="single" w:sz="4" w:space="0" w:color="auto"/>
              <w:right w:val="single" w:sz="4" w:space="0" w:color="auto"/>
            </w:tcBorders>
          </w:tcPr>
          <w:p w14:paraId="39EB8FF4" w14:textId="77777777" w:rsidR="00507370" w:rsidRPr="007125BD" w:rsidRDefault="00507370"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CFE608E" w14:textId="77777777" w:rsidR="00507370" w:rsidRPr="007125BD" w:rsidRDefault="00507370" w:rsidP="00F739E7">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65CAE40D" w14:textId="77777777" w:rsidR="00507370" w:rsidRPr="007125BD" w:rsidRDefault="00507370" w:rsidP="00F739E7">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39BB6F7" w14:textId="77777777" w:rsidR="00507370" w:rsidRPr="007125BD" w:rsidRDefault="00507370" w:rsidP="00F739E7">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77C6FF50" w14:textId="77777777" w:rsidR="00507370" w:rsidRPr="007125BD" w:rsidRDefault="00507370" w:rsidP="00F739E7">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283D9B3F" w14:textId="77777777" w:rsidR="00507370" w:rsidRPr="007125BD" w:rsidRDefault="00507370" w:rsidP="00F739E7">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5E798B0A" w14:textId="77777777" w:rsidR="00507370" w:rsidRPr="007125BD" w:rsidRDefault="00507370" w:rsidP="00F739E7">
            <w:pPr>
              <w:pStyle w:val="ConsPlusNormal"/>
              <w:rPr>
                <w:rFonts w:ascii="Times New Roman" w:hAnsi="Times New Roman" w:cs="Times New Roman"/>
                <w:b/>
                <w:szCs w:val="22"/>
              </w:rPr>
            </w:pPr>
          </w:p>
        </w:tc>
        <w:tc>
          <w:tcPr>
            <w:tcW w:w="517" w:type="pct"/>
            <w:gridSpan w:val="3"/>
            <w:tcBorders>
              <w:left w:val="single" w:sz="4" w:space="0" w:color="auto"/>
              <w:bottom w:val="single" w:sz="4" w:space="0" w:color="auto"/>
              <w:right w:val="single" w:sz="4" w:space="0" w:color="auto"/>
            </w:tcBorders>
          </w:tcPr>
          <w:p w14:paraId="77D7DF96" w14:textId="77777777" w:rsidR="00507370" w:rsidRPr="007125BD" w:rsidRDefault="00507370" w:rsidP="00F739E7">
            <w:pPr>
              <w:pStyle w:val="ConsPlusNormal"/>
              <w:rPr>
                <w:rFonts w:ascii="Times New Roman" w:hAnsi="Times New Roman" w:cs="Times New Roman"/>
                <w:b/>
                <w:szCs w:val="22"/>
              </w:rPr>
            </w:pPr>
          </w:p>
        </w:tc>
        <w:tc>
          <w:tcPr>
            <w:tcW w:w="191" w:type="pct"/>
            <w:gridSpan w:val="2"/>
            <w:tcBorders>
              <w:left w:val="single" w:sz="4" w:space="0" w:color="auto"/>
              <w:bottom w:val="single" w:sz="4" w:space="0" w:color="auto"/>
              <w:right w:val="single" w:sz="4" w:space="0" w:color="auto"/>
            </w:tcBorders>
          </w:tcPr>
          <w:p w14:paraId="4FDCCACF" w14:textId="77777777" w:rsidR="00507370" w:rsidRPr="007125BD" w:rsidRDefault="00507370" w:rsidP="00F739E7">
            <w:pPr>
              <w:pStyle w:val="ConsPlusNormal"/>
              <w:rPr>
                <w:rFonts w:ascii="Times New Roman" w:hAnsi="Times New Roman" w:cs="Times New Roman"/>
                <w:b/>
                <w:szCs w:val="22"/>
              </w:rPr>
            </w:pPr>
          </w:p>
        </w:tc>
        <w:tc>
          <w:tcPr>
            <w:tcW w:w="125" w:type="pct"/>
            <w:gridSpan w:val="3"/>
            <w:tcBorders>
              <w:left w:val="single" w:sz="4" w:space="0" w:color="auto"/>
              <w:bottom w:val="single" w:sz="4" w:space="0" w:color="auto"/>
              <w:right w:val="single" w:sz="4" w:space="0" w:color="auto"/>
            </w:tcBorders>
          </w:tcPr>
          <w:p w14:paraId="214748F8" w14:textId="77777777" w:rsidR="00507370" w:rsidRPr="007125BD" w:rsidRDefault="00507370" w:rsidP="00F739E7">
            <w:pPr>
              <w:pStyle w:val="ConsPlusNormal"/>
              <w:rPr>
                <w:rFonts w:ascii="Times New Roman" w:hAnsi="Times New Roman" w:cs="Times New Roman"/>
                <w:b/>
                <w:szCs w:val="22"/>
              </w:rPr>
            </w:pPr>
          </w:p>
        </w:tc>
        <w:tc>
          <w:tcPr>
            <w:tcW w:w="187" w:type="pct"/>
            <w:gridSpan w:val="3"/>
            <w:tcBorders>
              <w:left w:val="single" w:sz="4" w:space="0" w:color="auto"/>
              <w:bottom w:val="single" w:sz="4" w:space="0" w:color="auto"/>
              <w:right w:val="single" w:sz="4" w:space="0" w:color="auto"/>
            </w:tcBorders>
          </w:tcPr>
          <w:p w14:paraId="3B7E6378" w14:textId="46F432A2" w:rsidR="00507370" w:rsidRPr="007125BD" w:rsidRDefault="00507370" w:rsidP="00F739E7">
            <w:pPr>
              <w:pStyle w:val="ConsPlusNormal"/>
              <w:rPr>
                <w:rFonts w:ascii="Times New Roman" w:hAnsi="Times New Roman" w:cs="Times New Roman"/>
                <w:b/>
                <w:szCs w:val="22"/>
              </w:rPr>
            </w:pPr>
          </w:p>
        </w:tc>
        <w:tc>
          <w:tcPr>
            <w:tcW w:w="179" w:type="pct"/>
            <w:tcBorders>
              <w:left w:val="single" w:sz="4" w:space="0" w:color="auto"/>
              <w:bottom w:val="single" w:sz="4" w:space="0" w:color="auto"/>
              <w:right w:val="single" w:sz="4" w:space="0" w:color="auto"/>
            </w:tcBorders>
          </w:tcPr>
          <w:p w14:paraId="6253F291" w14:textId="77777777" w:rsidR="00507370" w:rsidRPr="007125BD" w:rsidRDefault="00507370" w:rsidP="00F739E7">
            <w:pPr>
              <w:pStyle w:val="ConsPlusNormal"/>
              <w:rPr>
                <w:rFonts w:ascii="Times New Roman" w:hAnsi="Times New Roman" w:cs="Times New Roman"/>
                <w:b/>
                <w:szCs w:val="22"/>
              </w:rPr>
            </w:pPr>
          </w:p>
        </w:tc>
        <w:tc>
          <w:tcPr>
            <w:tcW w:w="226" w:type="pct"/>
            <w:vMerge/>
            <w:tcBorders>
              <w:left w:val="single" w:sz="4" w:space="0" w:color="auto"/>
              <w:bottom w:val="single" w:sz="4" w:space="0" w:color="auto"/>
              <w:right w:val="single" w:sz="4" w:space="0" w:color="auto"/>
            </w:tcBorders>
          </w:tcPr>
          <w:p w14:paraId="2FA97F58" w14:textId="73641A5A" w:rsidR="00507370" w:rsidRPr="007125BD" w:rsidRDefault="00507370" w:rsidP="00F739E7">
            <w:pPr>
              <w:pStyle w:val="ConsPlusNormal"/>
              <w:rPr>
                <w:rFonts w:ascii="Times New Roman" w:hAnsi="Times New Roman" w:cs="Times New Roman"/>
                <w:b/>
                <w:szCs w:val="22"/>
              </w:rPr>
            </w:pPr>
          </w:p>
        </w:tc>
        <w:tc>
          <w:tcPr>
            <w:tcW w:w="267" w:type="pct"/>
            <w:vMerge/>
            <w:tcBorders>
              <w:left w:val="single" w:sz="4" w:space="0" w:color="auto"/>
              <w:bottom w:val="single" w:sz="4" w:space="0" w:color="auto"/>
              <w:right w:val="single" w:sz="4" w:space="0" w:color="auto"/>
            </w:tcBorders>
          </w:tcPr>
          <w:p w14:paraId="14872492" w14:textId="77777777" w:rsidR="00507370" w:rsidRPr="007125BD" w:rsidRDefault="00507370" w:rsidP="00F739E7">
            <w:pPr>
              <w:pStyle w:val="ConsPlusNormal"/>
              <w:rPr>
                <w:rFonts w:ascii="Times New Roman" w:hAnsi="Times New Roman" w:cs="Times New Roman"/>
                <w:b/>
                <w:szCs w:val="22"/>
              </w:rPr>
            </w:pPr>
          </w:p>
        </w:tc>
        <w:tc>
          <w:tcPr>
            <w:tcW w:w="196" w:type="pct"/>
            <w:gridSpan w:val="3"/>
            <w:vMerge/>
            <w:tcBorders>
              <w:left w:val="single" w:sz="4" w:space="0" w:color="auto"/>
              <w:right w:val="single" w:sz="4" w:space="0" w:color="auto"/>
            </w:tcBorders>
            <w:vAlign w:val="center"/>
          </w:tcPr>
          <w:p w14:paraId="1F92A119" w14:textId="77777777" w:rsidR="00507370" w:rsidRPr="007125BD" w:rsidRDefault="00507370" w:rsidP="00F739E7">
            <w:pPr>
              <w:pStyle w:val="ConsPlusNormal"/>
              <w:jc w:val="center"/>
              <w:rPr>
                <w:rFonts w:ascii="Times New Roman" w:hAnsi="Times New Roman" w:cs="Times New Roman"/>
                <w:szCs w:val="22"/>
              </w:rPr>
            </w:pPr>
          </w:p>
        </w:tc>
      </w:tr>
      <w:tr w:rsidR="007125BD" w:rsidRPr="007125BD" w14:paraId="7956E8B8" w14:textId="77777777" w:rsidTr="00314457">
        <w:trPr>
          <w:trHeight w:val="570"/>
        </w:trPr>
        <w:tc>
          <w:tcPr>
            <w:tcW w:w="220" w:type="pct"/>
            <w:vMerge w:val="restart"/>
            <w:tcBorders>
              <w:top w:val="single" w:sz="4" w:space="0" w:color="auto"/>
              <w:left w:val="single" w:sz="4" w:space="0" w:color="auto"/>
              <w:right w:val="single" w:sz="4" w:space="0" w:color="auto"/>
            </w:tcBorders>
            <w:shd w:val="clear" w:color="auto" w:fill="auto"/>
          </w:tcPr>
          <w:p w14:paraId="1AF24DD1" w14:textId="7DB06D28" w:rsidR="002206EF" w:rsidRPr="007125BD" w:rsidRDefault="002206EF" w:rsidP="006B18C4">
            <w:pPr>
              <w:pStyle w:val="ConsPlusNormal"/>
              <w:rPr>
                <w:rFonts w:ascii="Times New Roman" w:hAnsi="Times New Roman" w:cs="Times New Roman"/>
                <w:szCs w:val="22"/>
              </w:rPr>
            </w:pPr>
            <w:r w:rsidRPr="007125BD">
              <w:rPr>
                <w:rFonts w:ascii="Times New Roman" w:hAnsi="Times New Roman" w:cs="Times New Roman"/>
                <w:szCs w:val="22"/>
              </w:rPr>
              <w:t>1.</w:t>
            </w:r>
            <w:r w:rsidR="006B18C4" w:rsidRPr="007125BD">
              <w:rPr>
                <w:rFonts w:ascii="Times New Roman" w:hAnsi="Times New Roman" w:cs="Times New Roman"/>
                <w:szCs w:val="22"/>
              </w:rPr>
              <w:t>8</w:t>
            </w:r>
            <w:r w:rsidRPr="007125BD">
              <w:rPr>
                <w:rFonts w:ascii="Times New Roman" w:hAnsi="Times New Roman" w:cs="Times New Roman"/>
                <w:szCs w:val="22"/>
              </w:rPr>
              <w:t>.</w:t>
            </w:r>
          </w:p>
        </w:tc>
        <w:tc>
          <w:tcPr>
            <w:tcW w:w="649" w:type="pct"/>
            <w:vMerge w:val="restart"/>
            <w:tcBorders>
              <w:top w:val="single" w:sz="4" w:space="0" w:color="auto"/>
              <w:left w:val="single" w:sz="4" w:space="0" w:color="auto"/>
              <w:right w:val="single" w:sz="4" w:space="0" w:color="auto"/>
            </w:tcBorders>
            <w:shd w:val="clear" w:color="auto" w:fill="auto"/>
          </w:tcPr>
          <w:p w14:paraId="5CA013C1" w14:textId="359E3752" w:rsidR="002206EF" w:rsidRPr="007125BD" w:rsidRDefault="002206EF" w:rsidP="002206E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01.08</w:t>
            </w:r>
            <w:r w:rsidRPr="007125BD">
              <w:rPr>
                <w:rFonts w:ascii="Times New Roman" w:hAnsi="Times New Roman" w:cs="Times New Roman"/>
                <w:b/>
                <w:szCs w:val="22"/>
              </w:rPr>
              <w:br/>
            </w:r>
            <w:r w:rsidRPr="007125BD">
              <w:rPr>
                <w:rFonts w:ascii="Times New Roman" w:hAnsi="Times New Roman" w:cs="Times New Roman"/>
                <w:szCs w:val="22"/>
              </w:rPr>
              <w:t xml:space="preserve">Проведение </w:t>
            </w:r>
            <w:r w:rsidRPr="007125BD">
              <w:rPr>
                <w:rFonts w:ascii="Times New Roman" w:hAnsi="Times New Roman" w:cs="Times New Roman"/>
                <w:szCs w:val="22"/>
              </w:rPr>
              <w:lastRenderedPageBreak/>
              <w:t>текущего ремонта, обустройство территорий объектов спорта</w:t>
            </w:r>
          </w:p>
        </w:tc>
        <w:tc>
          <w:tcPr>
            <w:tcW w:w="318" w:type="pct"/>
            <w:vMerge w:val="restart"/>
            <w:tcBorders>
              <w:top w:val="single" w:sz="4" w:space="0" w:color="auto"/>
              <w:left w:val="nil"/>
              <w:right w:val="single" w:sz="4" w:space="0" w:color="auto"/>
            </w:tcBorders>
            <w:shd w:val="clear" w:color="auto" w:fill="auto"/>
          </w:tcPr>
          <w:p w14:paraId="0422C23C" w14:textId="7784DC6D"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2025-2027</w:t>
            </w:r>
          </w:p>
        </w:tc>
        <w:tc>
          <w:tcPr>
            <w:tcW w:w="588" w:type="pct"/>
            <w:tcBorders>
              <w:top w:val="single" w:sz="4" w:space="0" w:color="auto"/>
              <w:left w:val="single" w:sz="4" w:space="0" w:color="auto"/>
              <w:bottom w:val="single" w:sz="4" w:space="0" w:color="auto"/>
              <w:right w:val="single" w:sz="4" w:space="0" w:color="auto"/>
            </w:tcBorders>
          </w:tcPr>
          <w:p w14:paraId="44823995" w14:textId="07C66D58" w:rsidR="002206EF" w:rsidRPr="007125BD" w:rsidRDefault="002206EF" w:rsidP="002206E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0E599EDB" w14:textId="77777777" w:rsidR="002206EF" w:rsidRPr="007125BD" w:rsidRDefault="002206EF" w:rsidP="002206EF">
            <w:pPr>
              <w:pStyle w:val="ConsPlusNormal"/>
              <w:jc w:val="center"/>
              <w:rPr>
                <w:rFonts w:ascii="Times New Roman" w:hAnsi="Times New Roman" w:cs="Times New Roman"/>
                <w:b/>
                <w:szCs w:val="22"/>
              </w:rPr>
            </w:pPr>
          </w:p>
          <w:p w14:paraId="52E7F566" w14:textId="1F2FFFB8"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b/>
                <w:szCs w:val="22"/>
              </w:rPr>
              <w:t>44 231,10900</w:t>
            </w:r>
          </w:p>
        </w:tc>
        <w:tc>
          <w:tcPr>
            <w:tcW w:w="486" w:type="pct"/>
            <w:tcBorders>
              <w:top w:val="single" w:sz="4" w:space="0" w:color="auto"/>
              <w:left w:val="single" w:sz="4" w:space="0" w:color="auto"/>
              <w:bottom w:val="single" w:sz="4" w:space="0" w:color="auto"/>
              <w:right w:val="single" w:sz="4" w:space="0" w:color="auto"/>
            </w:tcBorders>
          </w:tcPr>
          <w:p w14:paraId="59AF752E" w14:textId="77777777" w:rsidR="002206EF" w:rsidRPr="007125BD" w:rsidRDefault="002206EF" w:rsidP="002206EF">
            <w:pPr>
              <w:pStyle w:val="ConsPlusNormal"/>
              <w:jc w:val="center"/>
              <w:rPr>
                <w:rFonts w:ascii="Times New Roman" w:hAnsi="Times New Roman" w:cs="Times New Roman"/>
                <w:szCs w:val="22"/>
              </w:rPr>
            </w:pPr>
          </w:p>
          <w:p w14:paraId="27BE35F4" w14:textId="5D84FF6F"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1DE53E90" w14:textId="77777777" w:rsidR="002206EF" w:rsidRPr="007125BD" w:rsidRDefault="002206EF" w:rsidP="002206EF">
            <w:pPr>
              <w:pStyle w:val="ConsPlusNormal"/>
              <w:jc w:val="center"/>
              <w:rPr>
                <w:rFonts w:ascii="Times New Roman" w:hAnsi="Times New Roman" w:cs="Times New Roman"/>
                <w:szCs w:val="22"/>
              </w:rPr>
            </w:pPr>
          </w:p>
          <w:p w14:paraId="47289AB2" w14:textId="355BCEDC"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1198" w:type="pct"/>
            <w:gridSpan w:val="12"/>
            <w:tcBorders>
              <w:top w:val="single" w:sz="4" w:space="0" w:color="auto"/>
              <w:left w:val="single" w:sz="4" w:space="0" w:color="auto"/>
              <w:bottom w:val="single" w:sz="4" w:space="0" w:color="auto"/>
              <w:right w:val="single" w:sz="4" w:space="0" w:color="auto"/>
            </w:tcBorders>
          </w:tcPr>
          <w:p w14:paraId="3FD99B29" w14:textId="77777777" w:rsidR="002206EF" w:rsidRPr="007125BD" w:rsidRDefault="002206EF" w:rsidP="002206EF">
            <w:pPr>
              <w:pStyle w:val="ConsPlusNormal"/>
              <w:jc w:val="center"/>
              <w:rPr>
                <w:rFonts w:ascii="Times New Roman" w:hAnsi="Times New Roman" w:cs="Times New Roman"/>
                <w:b/>
                <w:szCs w:val="22"/>
              </w:rPr>
            </w:pPr>
          </w:p>
          <w:p w14:paraId="7BC37C52" w14:textId="09E914D3"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b/>
                <w:szCs w:val="22"/>
              </w:rPr>
              <w:t>44 231,10900</w:t>
            </w:r>
          </w:p>
        </w:tc>
        <w:tc>
          <w:tcPr>
            <w:tcW w:w="226" w:type="pct"/>
            <w:tcBorders>
              <w:top w:val="single" w:sz="4" w:space="0" w:color="auto"/>
              <w:left w:val="single" w:sz="4" w:space="0" w:color="auto"/>
              <w:bottom w:val="single" w:sz="4" w:space="0" w:color="auto"/>
              <w:right w:val="single" w:sz="4" w:space="0" w:color="auto"/>
            </w:tcBorders>
          </w:tcPr>
          <w:p w14:paraId="63D8D4C6" w14:textId="77777777" w:rsidR="002206EF" w:rsidRPr="007125BD" w:rsidRDefault="002206EF" w:rsidP="002206EF">
            <w:pPr>
              <w:pStyle w:val="ConsPlusNormal"/>
              <w:jc w:val="center"/>
              <w:rPr>
                <w:rFonts w:ascii="Times New Roman" w:hAnsi="Times New Roman" w:cs="Times New Roman"/>
                <w:szCs w:val="22"/>
              </w:rPr>
            </w:pPr>
          </w:p>
          <w:p w14:paraId="158557F1" w14:textId="10679C94"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71EE9BC6" w14:textId="77777777" w:rsidR="002206EF" w:rsidRPr="007125BD" w:rsidRDefault="002206EF" w:rsidP="002206EF">
            <w:pPr>
              <w:pStyle w:val="ConsPlusNormal"/>
              <w:jc w:val="center"/>
              <w:rPr>
                <w:rFonts w:ascii="Times New Roman" w:hAnsi="Times New Roman" w:cs="Times New Roman"/>
                <w:szCs w:val="22"/>
              </w:rPr>
            </w:pPr>
          </w:p>
          <w:p w14:paraId="378B7FA9" w14:textId="69DAFC1B"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6" w:type="pct"/>
            <w:gridSpan w:val="3"/>
            <w:vMerge w:val="restart"/>
            <w:tcBorders>
              <w:top w:val="single" w:sz="4" w:space="0" w:color="auto"/>
              <w:left w:val="single" w:sz="4" w:space="0" w:color="auto"/>
              <w:right w:val="single" w:sz="4" w:space="0" w:color="auto"/>
            </w:tcBorders>
            <w:vAlign w:val="center"/>
          </w:tcPr>
          <w:p w14:paraId="1AFB53DB" w14:textId="77777777" w:rsidR="002206EF" w:rsidRPr="007125BD" w:rsidRDefault="002206EF" w:rsidP="002206EF">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w:t>
            </w:r>
            <w:r w:rsidRPr="007125BD">
              <w:rPr>
                <w:rFonts w:eastAsia="Times New Roman" w:cs="Times New Roman"/>
                <w:sz w:val="22"/>
                <w:lang w:eastAsia="ru-RU"/>
              </w:rPr>
              <w:lastRenderedPageBreak/>
              <w:t xml:space="preserve">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7DAD3854" w14:textId="77777777" w:rsidR="002206EF" w:rsidRPr="007125BD" w:rsidRDefault="002206EF" w:rsidP="002206EF">
            <w:pPr>
              <w:pStyle w:val="ConsPlusNormal"/>
              <w:jc w:val="center"/>
              <w:rPr>
                <w:rFonts w:ascii="Times New Roman" w:hAnsi="Times New Roman" w:cs="Times New Roman"/>
                <w:szCs w:val="22"/>
              </w:rPr>
            </w:pPr>
          </w:p>
        </w:tc>
      </w:tr>
      <w:tr w:rsidR="007125BD" w:rsidRPr="007125BD" w14:paraId="22EA2171" w14:textId="77777777" w:rsidTr="00314457">
        <w:trPr>
          <w:trHeight w:val="527"/>
        </w:trPr>
        <w:tc>
          <w:tcPr>
            <w:tcW w:w="220" w:type="pct"/>
            <w:vMerge/>
            <w:tcBorders>
              <w:left w:val="single" w:sz="4" w:space="0" w:color="auto"/>
              <w:right w:val="single" w:sz="4" w:space="0" w:color="auto"/>
            </w:tcBorders>
            <w:shd w:val="clear" w:color="auto" w:fill="auto"/>
          </w:tcPr>
          <w:p w14:paraId="414A68C8" w14:textId="77777777" w:rsidR="002206EF" w:rsidRPr="007125BD" w:rsidRDefault="002206EF" w:rsidP="002206E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5EA2867D" w14:textId="77777777" w:rsidR="002206EF" w:rsidRPr="007125BD" w:rsidRDefault="002206EF" w:rsidP="002206EF">
            <w:pPr>
              <w:pStyle w:val="ConsPlusNormal"/>
              <w:rPr>
                <w:rFonts w:ascii="Times New Roman" w:hAnsi="Times New Roman" w:cs="Times New Roman"/>
                <w:b/>
                <w:szCs w:val="22"/>
              </w:rPr>
            </w:pPr>
          </w:p>
        </w:tc>
        <w:tc>
          <w:tcPr>
            <w:tcW w:w="318" w:type="pct"/>
            <w:vMerge/>
            <w:tcBorders>
              <w:left w:val="nil"/>
              <w:right w:val="single" w:sz="4" w:space="0" w:color="auto"/>
            </w:tcBorders>
            <w:shd w:val="clear" w:color="auto" w:fill="auto"/>
          </w:tcPr>
          <w:p w14:paraId="1C0E4E57" w14:textId="77777777" w:rsidR="002206EF" w:rsidRPr="007125BD" w:rsidRDefault="002206EF" w:rsidP="002206EF">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717579D" w14:textId="77777777" w:rsidR="002206EF" w:rsidRPr="007125BD" w:rsidRDefault="002206EF" w:rsidP="002206EF">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BE02CC7" w14:textId="1588F236" w:rsidR="002206EF" w:rsidRPr="007125BD" w:rsidRDefault="002206EF" w:rsidP="002206EF">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222D1F2" w14:textId="1F9AE5C4"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t>44 231,10900</w:t>
            </w:r>
          </w:p>
        </w:tc>
        <w:tc>
          <w:tcPr>
            <w:tcW w:w="486" w:type="pct"/>
            <w:tcBorders>
              <w:top w:val="single" w:sz="4" w:space="0" w:color="auto"/>
              <w:left w:val="single" w:sz="4" w:space="0" w:color="auto"/>
              <w:bottom w:val="single" w:sz="4" w:space="0" w:color="auto"/>
              <w:right w:val="single" w:sz="4" w:space="0" w:color="auto"/>
            </w:tcBorders>
          </w:tcPr>
          <w:p w14:paraId="031EF555" w14:textId="77777777" w:rsidR="002206EF" w:rsidRPr="007125BD" w:rsidRDefault="002206EF" w:rsidP="002206EF">
            <w:pPr>
              <w:pStyle w:val="ConsPlusNormal"/>
              <w:jc w:val="center"/>
              <w:rPr>
                <w:rFonts w:ascii="Times New Roman" w:hAnsi="Times New Roman" w:cs="Times New Roman"/>
                <w:szCs w:val="22"/>
              </w:rPr>
            </w:pPr>
          </w:p>
          <w:p w14:paraId="5CDCE9EF" w14:textId="24E60230"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1A09352" w14:textId="77777777" w:rsidR="002206EF" w:rsidRPr="007125BD" w:rsidRDefault="002206EF" w:rsidP="002206EF">
            <w:pPr>
              <w:pStyle w:val="ConsPlusNormal"/>
              <w:jc w:val="center"/>
              <w:rPr>
                <w:rFonts w:ascii="Times New Roman" w:hAnsi="Times New Roman" w:cs="Times New Roman"/>
                <w:szCs w:val="22"/>
              </w:rPr>
            </w:pPr>
          </w:p>
          <w:p w14:paraId="2207586F" w14:textId="2E4A268A"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1198" w:type="pct"/>
            <w:gridSpan w:val="12"/>
            <w:tcBorders>
              <w:top w:val="single" w:sz="4" w:space="0" w:color="auto"/>
              <w:left w:val="single" w:sz="4" w:space="0" w:color="auto"/>
              <w:bottom w:val="single" w:sz="4" w:space="0" w:color="auto"/>
              <w:right w:val="single" w:sz="4" w:space="0" w:color="auto"/>
            </w:tcBorders>
          </w:tcPr>
          <w:p w14:paraId="0ED84F4D" w14:textId="2CBB62E4"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t>44 231,10900</w:t>
            </w:r>
          </w:p>
        </w:tc>
        <w:tc>
          <w:tcPr>
            <w:tcW w:w="226" w:type="pct"/>
            <w:tcBorders>
              <w:top w:val="single" w:sz="4" w:space="0" w:color="auto"/>
              <w:left w:val="single" w:sz="4" w:space="0" w:color="auto"/>
              <w:bottom w:val="single" w:sz="4" w:space="0" w:color="auto"/>
              <w:right w:val="single" w:sz="4" w:space="0" w:color="auto"/>
            </w:tcBorders>
          </w:tcPr>
          <w:p w14:paraId="2DD0D144" w14:textId="77777777" w:rsidR="002206EF" w:rsidRPr="007125BD" w:rsidRDefault="002206EF" w:rsidP="002206EF">
            <w:pPr>
              <w:pStyle w:val="ConsPlusNormal"/>
              <w:jc w:val="center"/>
              <w:rPr>
                <w:rFonts w:ascii="Times New Roman" w:hAnsi="Times New Roman" w:cs="Times New Roman"/>
                <w:szCs w:val="22"/>
              </w:rPr>
            </w:pPr>
          </w:p>
          <w:p w14:paraId="1B67008F" w14:textId="3EF8F093"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6F320D31" w14:textId="77777777" w:rsidR="002206EF" w:rsidRPr="007125BD" w:rsidRDefault="002206EF" w:rsidP="002206EF">
            <w:pPr>
              <w:pStyle w:val="ConsPlusNormal"/>
              <w:jc w:val="center"/>
              <w:rPr>
                <w:rFonts w:ascii="Times New Roman" w:hAnsi="Times New Roman" w:cs="Times New Roman"/>
                <w:szCs w:val="22"/>
              </w:rPr>
            </w:pPr>
          </w:p>
          <w:p w14:paraId="598D41A5" w14:textId="6E31102D"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6" w:type="pct"/>
            <w:gridSpan w:val="3"/>
            <w:vMerge/>
            <w:tcBorders>
              <w:left w:val="single" w:sz="4" w:space="0" w:color="auto"/>
              <w:right w:val="single" w:sz="4" w:space="0" w:color="auto"/>
            </w:tcBorders>
            <w:vAlign w:val="center"/>
          </w:tcPr>
          <w:p w14:paraId="1B1C2CA9" w14:textId="77777777" w:rsidR="002206EF" w:rsidRPr="007125BD" w:rsidRDefault="002206EF" w:rsidP="002206EF">
            <w:pPr>
              <w:pStyle w:val="ConsPlusNormal"/>
              <w:jc w:val="center"/>
              <w:rPr>
                <w:rFonts w:ascii="Times New Roman" w:hAnsi="Times New Roman" w:cs="Times New Roman"/>
                <w:szCs w:val="22"/>
              </w:rPr>
            </w:pPr>
          </w:p>
        </w:tc>
      </w:tr>
      <w:tr w:rsidR="007125BD" w:rsidRPr="007125BD" w14:paraId="371A2415" w14:textId="77777777" w:rsidTr="00314457">
        <w:trPr>
          <w:trHeight w:val="330"/>
        </w:trPr>
        <w:tc>
          <w:tcPr>
            <w:tcW w:w="220" w:type="pct"/>
            <w:vMerge w:val="restart"/>
            <w:tcBorders>
              <w:top w:val="single" w:sz="4" w:space="0" w:color="auto"/>
              <w:left w:val="single" w:sz="4" w:space="0" w:color="auto"/>
              <w:right w:val="single" w:sz="4" w:space="0" w:color="auto"/>
            </w:tcBorders>
            <w:shd w:val="clear" w:color="auto" w:fill="auto"/>
          </w:tcPr>
          <w:p w14:paraId="2F76AAB7" w14:textId="77777777" w:rsidR="00B004CB" w:rsidRPr="007125BD" w:rsidRDefault="00B004CB" w:rsidP="00B004CB">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767FEEC4" w14:textId="0521F0C0" w:rsidR="00B004CB" w:rsidRPr="007125BD" w:rsidRDefault="00B004CB" w:rsidP="00B004CB">
            <w:pPr>
              <w:pStyle w:val="ConsPlusNormal"/>
              <w:rPr>
                <w:rFonts w:ascii="Times New Roman" w:hAnsi="Times New Roman" w:cs="Times New Roman"/>
                <w:b/>
                <w:szCs w:val="22"/>
              </w:rPr>
            </w:pPr>
            <w:r w:rsidRPr="007125B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24F7CF90" w14:textId="2BA2959E" w:rsidR="00B004CB" w:rsidRPr="007125BD" w:rsidRDefault="00B004CB" w:rsidP="00B004C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1E2929D" w14:textId="175285D9"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C1F7FED" w14:textId="3F4BD482"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F7BA0B4" w14:textId="5B246162"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4D1121A" w14:textId="1DB8C47F"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3B03AD4" w14:textId="0ED2B9FE"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bottom w:val="single" w:sz="4" w:space="0" w:color="auto"/>
              <w:right w:val="single" w:sz="4" w:space="0" w:color="auto"/>
            </w:tcBorders>
          </w:tcPr>
          <w:p w14:paraId="61FCDFE3" w14:textId="4535FD2C"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CBB1908" w14:textId="77777777" w:rsidR="00B004CB" w:rsidRPr="007125BD" w:rsidRDefault="00B004CB" w:rsidP="00B004CB">
            <w:pPr>
              <w:pStyle w:val="ConsPlusNormal"/>
              <w:rPr>
                <w:rFonts w:ascii="Times New Roman" w:hAnsi="Times New Roman" w:cs="Times New Roman"/>
                <w:b/>
                <w:sz w:val="20"/>
              </w:rPr>
            </w:pPr>
            <w:r w:rsidRPr="007125BD">
              <w:rPr>
                <w:rFonts w:ascii="Times New Roman" w:hAnsi="Times New Roman" w:cs="Times New Roman"/>
                <w:b/>
                <w:sz w:val="20"/>
              </w:rPr>
              <w:t>2026</w:t>
            </w:r>
          </w:p>
          <w:p w14:paraId="1ACD8027" w14:textId="40BC3501"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67" w:type="pct"/>
            <w:tcBorders>
              <w:top w:val="single" w:sz="4" w:space="0" w:color="auto"/>
              <w:left w:val="single" w:sz="4" w:space="0" w:color="auto"/>
              <w:right w:val="single" w:sz="4" w:space="0" w:color="auto"/>
            </w:tcBorders>
          </w:tcPr>
          <w:p w14:paraId="58BA274B" w14:textId="0F4A2CD3"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2027 год</w:t>
            </w:r>
          </w:p>
        </w:tc>
        <w:tc>
          <w:tcPr>
            <w:tcW w:w="196" w:type="pct"/>
            <w:gridSpan w:val="3"/>
            <w:tcBorders>
              <w:top w:val="single" w:sz="4" w:space="0" w:color="auto"/>
              <w:left w:val="single" w:sz="4" w:space="0" w:color="auto"/>
              <w:right w:val="single" w:sz="4" w:space="0" w:color="auto"/>
            </w:tcBorders>
            <w:vAlign w:val="center"/>
          </w:tcPr>
          <w:p w14:paraId="78823AE4" w14:textId="2840A071" w:rsidR="00B004CB" w:rsidRPr="007125BD" w:rsidRDefault="00B004CB" w:rsidP="00B004C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1DCEAE59" w14:textId="77777777" w:rsidTr="00314457">
        <w:trPr>
          <w:gridAfter w:val="1"/>
          <w:wAfter w:w="9" w:type="pct"/>
          <w:trHeight w:val="555"/>
        </w:trPr>
        <w:tc>
          <w:tcPr>
            <w:tcW w:w="220" w:type="pct"/>
            <w:vMerge/>
            <w:tcBorders>
              <w:top w:val="single" w:sz="4" w:space="0" w:color="auto"/>
              <w:left w:val="single" w:sz="4" w:space="0" w:color="auto"/>
              <w:right w:val="single" w:sz="4" w:space="0" w:color="auto"/>
            </w:tcBorders>
            <w:shd w:val="clear" w:color="auto" w:fill="auto"/>
          </w:tcPr>
          <w:p w14:paraId="7F1EE4F2" w14:textId="77777777" w:rsidR="00A04F48" w:rsidRPr="007125BD" w:rsidRDefault="00A04F48" w:rsidP="00A04F48">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shd w:val="clear" w:color="auto" w:fill="auto"/>
          </w:tcPr>
          <w:p w14:paraId="5F422680" w14:textId="77777777" w:rsidR="00A04F48" w:rsidRPr="007125BD" w:rsidRDefault="00A04F48" w:rsidP="00A04F48">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vAlign w:val="center"/>
          </w:tcPr>
          <w:p w14:paraId="07CBEFD2" w14:textId="77777777" w:rsidR="00A04F48" w:rsidRPr="007125BD" w:rsidRDefault="00A04F48" w:rsidP="00A04F48">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vAlign w:val="center"/>
          </w:tcPr>
          <w:p w14:paraId="35BBED4F" w14:textId="77777777" w:rsidR="00A04F48" w:rsidRPr="007125BD" w:rsidRDefault="00A04F48" w:rsidP="00A04F48">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058BB503" w14:textId="77777777" w:rsidR="00A04F48" w:rsidRPr="007125BD" w:rsidRDefault="00A04F48" w:rsidP="00A04F48">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5BABE83D" w14:textId="77777777" w:rsidR="00A04F48" w:rsidRPr="007125BD" w:rsidRDefault="00A04F48" w:rsidP="00A04F48">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6CF9562E" w14:textId="77777777" w:rsidR="00A04F48" w:rsidRPr="007125BD" w:rsidRDefault="00A04F48" w:rsidP="00A04F48">
            <w:pPr>
              <w:pStyle w:val="ConsPlusNormal"/>
              <w:jc w:val="center"/>
              <w:rPr>
                <w:rFonts w:ascii="Times New Roman" w:hAnsi="Times New Roman" w:cs="Times New Roman"/>
                <w:b/>
                <w:szCs w:val="22"/>
              </w:rPr>
            </w:pPr>
          </w:p>
        </w:tc>
        <w:tc>
          <w:tcPr>
            <w:tcW w:w="376" w:type="pct"/>
            <w:gridSpan w:val="2"/>
            <w:vMerge/>
            <w:tcBorders>
              <w:left w:val="single" w:sz="4" w:space="0" w:color="auto"/>
              <w:bottom w:val="single" w:sz="4" w:space="0" w:color="auto"/>
              <w:right w:val="single" w:sz="4" w:space="0" w:color="auto"/>
            </w:tcBorders>
          </w:tcPr>
          <w:p w14:paraId="346C23BD" w14:textId="77777777" w:rsidR="00A04F48" w:rsidRPr="007125BD" w:rsidRDefault="00A04F48" w:rsidP="00A04F48">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2B5A3F30" w14:textId="77777777" w:rsidR="00A04F48" w:rsidRPr="007125BD" w:rsidRDefault="00A04F48" w:rsidP="00A04F48">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3A3DB68" w14:textId="4036D50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1297370D" w14:textId="77777777" w:rsidR="00A04F48" w:rsidRPr="007125BD" w:rsidRDefault="00A04F48" w:rsidP="00A04F48">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9AF0841" w14:textId="4E27A87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31" w:type="pct"/>
            <w:gridSpan w:val="4"/>
            <w:tcBorders>
              <w:top w:val="single" w:sz="4" w:space="0" w:color="auto"/>
              <w:left w:val="single" w:sz="4" w:space="0" w:color="auto"/>
              <w:right w:val="single" w:sz="4" w:space="0" w:color="auto"/>
            </w:tcBorders>
          </w:tcPr>
          <w:p w14:paraId="192D1765" w14:textId="6276C6A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0C4C86A2" w14:textId="01AFE451"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30250524" w14:textId="7EAEA067" w:rsidR="00A04F48" w:rsidRPr="007125BD" w:rsidRDefault="00A04F48" w:rsidP="00A04F48">
            <w:pPr>
              <w:pStyle w:val="ConsPlusNormal"/>
              <w:jc w:val="center"/>
              <w:rPr>
                <w:rFonts w:ascii="Times New Roman" w:hAnsi="Times New Roman" w:cs="Times New Roman"/>
                <w:b/>
                <w:szCs w:val="22"/>
              </w:rPr>
            </w:pPr>
          </w:p>
        </w:tc>
        <w:tc>
          <w:tcPr>
            <w:tcW w:w="272" w:type="pct"/>
            <w:gridSpan w:val="2"/>
            <w:tcBorders>
              <w:left w:val="single" w:sz="4" w:space="0" w:color="auto"/>
              <w:bottom w:val="single" w:sz="4" w:space="0" w:color="auto"/>
              <w:right w:val="single" w:sz="4" w:space="0" w:color="auto"/>
            </w:tcBorders>
          </w:tcPr>
          <w:p w14:paraId="1743002F" w14:textId="77777777" w:rsidR="00A04F48" w:rsidRPr="007125BD" w:rsidRDefault="00A04F48" w:rsidP="00A04F48">
            <w:pPr>
              <w:pStyle w:val="ConsPlusNormal"/>
              <w:jc w:val="center"/>
              <w:rPr>
                <w:rFonts w:ascii="Times New Roman" w:hAnsi="Times New Roman" w:cs="Times New Roman"/>
                <w:b/>
                <w:szCs w:val="22"/>
              </w:rPr>
            </w:pPr>
          </w:p>
        </w:tc>
        <w:tc>
          <w:tcPr>
            <w:tcW w:w="182" w:type="pct"/>
            <w:vMerge w:val="restart"/>
            <w:tcBorders>
              <w:top w:val="single" w:sz="4" w:space="0" w:color="auto"/>
              <w:left w:val="single" w:sz="4" w:space="0" w:color="auto"/>
              <w:right w:val="single" w:sz="4" w:space="0" w:color="auto"/>
            </w:tcBorders>
            <w:vAlign w:val="center"/>
          </w:tcPr>
          <w:p w14:paraId="006AD735" w14:textId="77777777" w:rsidR="00A04F48" w:rsidRPr="007125BD" w:rsidRDefault="00A04F48" w:rsidP="00A04F48">
            <w:pPr>
              <w:pStyle w:val="ConsPlusNormal"/>
              <w:jc w:val="center"/>
              <w:rPr>
                <w:rFonts w:ascii="Times New Roman" w:hAnsi="Times New Roman" w:cs="Times New Roman"/>
                <w:szCs w:val="22"/>
              </w:rPr>
            </w:pPr>
          </w:p>
        </w:tc>
      </w:tr>
      <w:tr w:rsidR="007125BD" w:rsidRPr="007125BD" w14:paraId="2793C8C4" w14:textId="77777777" w:rsidTr="00215040">
        <w:trPr>
          <w:gridAfter w:val="1"/>
          <w:wAfter w:w="9" w:type="pct"/>
          <w:trHeight w:val="1269"/>
        </w:trPr>
        <w:tc>
          <w:tcPr>
            <w:tcW w:w="220" w:type="pct"/>
            <w:vMerge/>
            <w:tcBorders>
              <w:left w:val="single" w:sz="4" w:space="0" w:color="auto"/>
              <w:right w:val="single" w:sz="4" w:space="0" w:color="auto"/>
            </w:tcBorders>
            <w:shd w:val="clear" w:color="auto" w:fill="auto"/>
          </w:tcPr>
          <w:p w14:paraId="4DD5CA17" w14:textId="77777777" w:rsidR="00D82B38" w:rsidRPr="007125BD" w:rsidRDefault="00D82B38" w:rsidP="00D82B38">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DB6A1B0" w14:textId="77777777" w:rsidR="00D82B38" w:rsidRPr="007125BD" w:rsidRDefault="00D82B38" w:rsidP="00D82B38">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2659271" w14:textId="77777777" w:rsidR="00D82B38" w:rsidRPr="007125BD" w:rsidRDefault="00D82B38" w:rsidP="00D82B38">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0DAFA0B1" w14:textId="77777777" w:rsidR="00D82B38" w:rsidRPr="007125BD" w:rsidRDefault="00D82B38" w:rsidP="00D82B38">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right w:val="single" w:sz="4" w:space="0" w:color="auto"/>
            </w:tcBorders>
          </w:tcPr>
          <w:p w14:paraId="25B45D27" w14:textId="0D53CC4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B8187AF" w14:textId="77777777" w:rsidR="00D82B38" w:rsidRPr="007125BD" w:rsidRDefault="00D82B38" w:rsidP="00D82B38">
            <w:pPr>
              <w:pStyle w:val="ConsPlusNormal"/>
              <w:jc w:val="center"/>
              <w:rPr>
                <w:rFonts w:ascii="Times New Roman" w:hAnsi="Times New Roman" w:cs="Times New Roman"/>
                <w:szCs w:val="22"/>
              </w:rPr>
            </w:pPr>
          </w:p>
          <w:p w14:paraId="13666A27" w14:textId="033EF7E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58D144D" w14:textId="77777777" w:rsidR="00D82B38" w:rsidRPr="007125BD" w:rsidRDefault="00D82B38" w:rsidP="00D82B38">
            <w:pPr>
              <w:pStyle w:val="ConsPlusNormal"/>
              <w:jc w:val="center"/>
              <w:rPr>
                <w:rFonts w:ascii="Times New Roman" w:hAnsi="Times New Roman" w:cs="Times New Roman"/>
                <w:szCs w:val="22"/>
              </w:rPr>
            </w:pPr>
          </w:p>
          <w:p w14:paraId="5B030A7F" w14:textId="2050B274"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76" w:type="pct"/>
            <w:gridSpan w:val="2"/>
            <w:tcBorders>
              <w:top w:val="single" w:sz="4" w:space="0" w:color="auto"/>
              <w:left w:val="single" w:sz="4" w:space="0" w:color="auto"/>
              <w:right w:val="single" w:sz="4" w:space="0" w:color="auto"/>
            </w:tcBorders>
          </w:tcPr>
          <w:p w14:paraId="1EB68A0C" w14:textId="47F8A5F7" w:rsidR="00D82B38" w:rsidRPr="007125BD" w:rsidRDefault="00D82B38" w:rsidP="00D82B38">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83" w:type="pct"/>
            <w:gridSpan w:val="2"/>
            <w:tcBorders>
              <w:top w:val="single" w:sz="4" w:space="0" w:color="auto"/>
              <w:left w:val="single" w:sz="4" w:space="0" w:color="auto"/>
              <w:right w:val="single" w:sz="4" w:space="0" w:color="auto"/>
            </w:tcBorders>
          </w:tcPr>
          <w:p w14:paraId="6CF2E2BC" w14:textId="243564E6"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29" w:type="pct"/>
            <w:gridSpan w:val="3"/>
            <w:tcBorders>
              <w:top w:val="single" w:sz="4" w:space="0" w:color="auto"/>
              <w:left w:val="single" w:sz="4" w:space="0" w:color="auto"/>
              <w:right w:val="single" w:sz="4" w:space="0" w:color="auto"/>
            </w:tcBorders>
          </w:tcPr>
          <w:p w14:paraId="64320B71" w14:textId="2F6C82C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31" w:type="pct"/>
            <w:gridSpan w:val="4"/>
            <w:tcBorders>
              <w:top w:val="single" w:sz="4" w:space="0" w:color="auto"/>
              <w:left w:val="single" w:sz="4" w:space="0" w:color="auto"/>
              <w:right w:val="single" w:sz="4" w:space="0" w:color="auto"/>
            </w:tcBorders>
          </w:tcPr>
          <w:p w14:paraId="42B8AAE1" w14:textId="70E1E11C"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02DE0F8E" w14:textId="2485E0B1" w:rsidR="00D82B38" w:rsidRPr="007125BD" w:rsidRDefault="00D82B38" w:rsidP="00D82B38">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26" w:type="pct"/>
            <w:tcBorders>
              <w:top w:val="single" w:sz="4" w:space="0" w:color="auto"/>
              <w:left w:val="single" w:sz="4" w:space="0" w:color="auto"/>
              <w:right w:val="single" w:sz="4" w:space="0" w:color="auto"/>
            </w:tcBorders>
          </w:tcPr>
          <w:p w14:paraId="5BDAB504" w14:textId="7F4FC2C1"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72" w:type="pct"/>
            <w:gridSpan w:val="2"/>
            <w:tcBorders>
              <w:top w:val="single" w:sz="4" w:space="0" w:color="auto"/>
              <w:left w:val="single" w:sz="4" w:space="0" w:color="auto"/>
              <w:right w:val="single" w:sz="4" w:space="0" w:color="auto"/>
            </w:tcBorders>
          </w:tcPr>
          <w:p w14:paraId="705F3F4E" w14:textId="31EF64BE"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82" w:type="pct"/>
            <w:vMerge/>
            <w:tcBorders>
              <w:left w:val="single" w:sz="4" w:space="0" w:color="auto"/>
              <w:right w:val="single" w:sz="4" w:space="0" w:color="auto"/>
            </w:tcBorders>
            <w:vAlign w:val="center"/>
          </w:tcPr>
          <w:p w14:paraId="110C7FE9" w14:textId="77777777" w:rsidR="00D82B38" w:rsidRPr="007125BD" w:rsidRDefault="00D82B38" w:rsidP="00D82B38">
            <w:pPr>
              <w:pStyle w:val="ConsPlusNormal"/>
              <w:jc w:val="center"/>
              <w:rPr>
                <w:rFonts w:ascii="Times New Roman" w:hAnsi="Times New Roman" w:cs="Times New Roman"/>
                <w:szCs w:val="22"/>
              </w:rPr>
            </w:pPr>
          </w:p>
        </w:tc>
      </w:tr>
      <w:tr w:rsidR="007125BD" w:rsidRPr="007125BD" w14:paraId="48888B67" w14:textId="77777777" w:rsidTr="00314457">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6E8668D8" w14:textId="59D96B07" w:rsidR="00312E7A" w:rsidRPr="007125BD" w:rsidRDefault="00312E7A" w:rsidP="00AF63A9">
            <w:pPr>
              <w:pStyle w:val="ConsPlusNormal"/>
              <w:rPr>
                <w:rFonts w:ascii="Times New Roman" w:hAnsi="Times New Roman" w:cs="Times New Roman"/>
                <w:szCs w:val="22"/>
              </w:rPr>
            </w:pPr>
            <w:r w:rsidRPr="007125BD">
              <w:rPr>
                <w:rFonts w:ascii="Times New Roman" w:hAnsi="Times New Roman" w:cs="Times New Roman"/>
                <w:szCs w:val="22"/>
              </w:rPr>
              <w:t>2</w:t>
            </w:r>
          </w:p>
        </w:tc>
        <w:tc>
          <w:tcPr>
            <w:tcW w:w="649" w:type="pct"/>
            <w:vMerge w:val="restart"/>
            <w:tcBorders>
              <w:top w:val="single" w:sz="4" w:space="0" w:color="auto"/>
              <w:left w:val="single" w:sz="4" w:space="0" w:color="auto"/>
              <w:right w:val="single" w:sz="4" w:space="0" w:color="auto"/>
            </w:tcBorders>
            <w:shd w:val="clear" w:color="auto" w:fill="auto"/>
          </w:tcPr>
          <w:p w14:paraId="357121E0" w14:textId="04EBBF9E" w:rsidR="00312E7A" w:rsidRPr="007125BD" w:rsidRDefault="00312E7A" w:rsidP="00AF63A9">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02</w:t>
            </w:r>
            <w:r w:rsidRPr="007125BD">
              <w:rPr>
                <w:rFonts w:ascii="Times New Roman" w:hAnsi="Times New Roman" w:cs="Times New Roman"/>
                <w:b/>
                <w:szCs w:val="22"/>
              </w:rPr>
              <w:br/>
            </w:r>
            <w:bookmarkStart w:id="22" w:name="_Hlk120180308"/>
            <w:r w:rsidRPr="007125BD">
              <w:rPr>
                <w:rFonts w:ascii="Times New Roman" w:hAnsi="Times New Roman" w:cs="Times New Roman"/>
                <w:szCs w:val="22"/>
              </w:rPr>
              <w:t>Создание условий для занятий</w:t>
            </w:r>
            <w:bookmarkEnd w:id="22"/>
            <w:r w:rsidRPr="007125BD">
              <w:rPr>
                <w:rFonts w:ascii="Times New Roman" w:hAnsi="Times New Roman" w:cs="Times New Roman"/>
                <w:szCs w:val="22"/>
              </w:rPr>
              <w:t xml:space="preserve"> физической культурой и спортом</w:t>
            </w:r>
          </w:p>
        </w:tc>
        <w:tc>
          <w:tcPr>
            <w:tcW w:w="318" w:type="pct"/>
            <w:vMerge w:val="restart"/>
            <w:tcBorders>
              <w:top w:val="single" w:sz="4" w:space="0" w:color="auto"/>
              <w:left w:val="nil"/>
              <w:right w:val="single" w:sz="4" w:space="0" w:color="auto"/>
            </w:tcBorders>
            <w:shd w:val="clear" w:color="auto" w:fill="auto"/>
          </w:tcPr>
          <w:p w14:paraId="502D6E82" w14:textId="546F8916" w:rsidR="00312E7A" w:rsidRPr="007125BD" w:rsidRDefault="00312E7A" w:rsidP="00AF63A9">
            <w:pPr>
              <w:pStyle w:val="ConsPlusNormal"/>
              <w:jc w:val="center"/>
              <w:rPr>
                <w:rFonts w:ascii="Times New Roman" w:hAnsi="Times New Roman" w:cs="Times New Roman"/>
                <w:szCs w:val="22"/>
              </w:rPr>
            </w:pPr>
            <w:r w:rsidRPr="007125BD">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79F54CC9" w14:textId="02CE7A0B" w:rsidR="00312E7A" w:rsidRPr="007125BD" w:rsidRDefault="00312E7A" w:rsidP="00AF63A9">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8FB9DF" w14:textId="4E92F935"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5 405,00000</w:t>
            </w:r>
          </w:p>
        </w:tc>
        <w:tc>
          <w:tcPr>
            <w:tcW w:w="486" w:type="pct"/>
            <w:tcBorders>
              <w:top w:val="single" w:sz="4" w:space="0" w:color="auto"/>
              <w:left w:val="single" w:sz="4" w:space="0" w:color="auto"/>
              <w:bottom w:val="single" w:sz="4" w:space="0" w:color="auto"/>
              <w:right w:val="single" w:sz="4" w:space="0" w:color="auto"/>
            </w:tcBorders>
          </w:tcPr>
          <w:p w14:paraId="6EDA8DC7" w14:textId="37F51293"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517E0F77" w14:textId="4FD66FE3"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6C2431F4" w14:textId="1A404AF0"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5 405,00000</w:t>
            </w:r>
          </w:p>
        </w:tc>
        <w:tc>
          <w:tcPr>
            <w:tcW w:w="226" w:type="pct"/>
            <w:tcBorders>
              <w:top w:val="single" w:sz="4" w:space="0" w:color="auto"/>
              <w:left w:val="single" w:sz="4" w:space="0" w:color="auto"/>
              <w:bottom w:val="single" w:sz="4" w:space="0" w:color="auto"/>
              <w:right w:val="single" w:sz="4" w:space="0" w:color="auto"/>
            </w:tcBorders>
          </w:tcPr>
          <w:p w14:paraId="439D42CB" w14:textId="40AB2BC6"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7" w:type="pct"/>
            <w:tcBorders>
              <w:top w:val="single" w:sz="4" w:space="0" w:color="auto"/>
              <w:left w:val="single" w:sz="4" w:space="0" w:color="auto"/>
              <w:bottom w:val="single" w:sz="4" w:space="0" w:color="auto"/>
              <w:right w:val="single" w:sz="4" w:space="0" w:color="auto"/>
            </w:tcBorders>
          </w:tcPr>
          <w:p w14:paraId="031847FB" w14:textId="01BB3076"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6" w:type="pct"/>
            <w:gridSpan w:val="3"/>
            <w:vMerge w:val="restart"/>
            <w:tcBorders>
              <w:top w:val="single" w:sz="4" w:space="0" w:color="auto"/>
              <w:left w:val="single" w:sz="4" w:space="0" w:color="auto"/>
              <w:right w:val="single" w:sz="4" w:space="0" w:color="auto"/>
            </w:tcBorders>
            <w:vAlign w:val="center"/>
          </w:tcPr>
          <w:p w14:paraId="558E20AE" w14:textId="2B88E2C5" w:rsidR="00312E7A" w:rsidRPr="007125BD" w:rsidRDefault="00312E7A" w:rsidP="00AF63A9">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C40E035" w14:textId="77777777" w:rsidTr="00314457">
        <w:trPr>
          <w:trHeight w:val="975"/>
        </w:trPr>
        <w:tc>
          <w:tcPr>
            <w:tcW w:w="220" w:type="pct"/>
            <w:vMerge/>
            <w:tcBorders>
              <w:left w:val="single" w:sz="4" w:space="0" w:color="auto"/>
              <w:bottom w:val="single" w:sz="4" w:space="0" w:color="auto"/>
              <w:right w:val="single" w:sz="4" w:space="0" w:color="auto"/>
            </w:tcBorders>
            <w:shd w:val="clear" w:color="auto" w:fill="auto"/>
          </w:tcPr>
          <w:p w14:paraId="3BBB9E92" w14:textId="77777777" w:rsidR="00312E7A" w:rsidRPr="007125BD" w:rsidRDefault="00312E7A" w:rsidP="00AF63A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27BF0981" w14:textId="77777777" w:rsidR="00312E7A" w:rsidRPr="007125BD" w:rsidRDefault="00312E7A" w:rsidP="00AF63A9">
            <w:pPr>
              <w:pStyle w:val="ConsPlusNormal"/>
              <w:rPr>
                <w:rFonts w:ascii="Times New Roman" w:hAnsi="Times New Roman" w:cs="Times New Roman"/>
                <w:b/>
                <w:szCs w:val="22"/>
              </w:rPr>
            </w:pPr>
          </w:p>
        </w:tc>
        <w:tc>
          <w:tcPr>
            <w:tcW w:w="318" w:type="pct"/>
            <w:vMerge/>
            <w:tcBorders>
              <w:left w:val="nil"/>
              <w:bottom w:val="single" w:sz="4" w:space="0" w:color="auto"/>
              <w:right w:val="single" w:sz="4" w:space="0" w:color="auto"/>
            </w:tcBorders>
            <w:shd w:val="clear" w:color="auto" w:fill="auto"/>
          </w:tcPr>
          <w:p w14:paraId="66DC51C2" w14:textId="77777777" w:rsidR="00312E7A" w:rsidRPr="007125BD" w:rsidRDefault="00312E7A" w:rsidP="00AF63A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AD01E32" w14:textId="77777777" w:rsidR="00312E7A" w:rsidRPr="007125BD" w:rsidRDefault="00312E7A" w:rsidP="00AF63A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2D396CA6" w14:textId="4D235B86" w:rsidR="00312E7A" w:rsidRPr="007125BD" w:rsidRDefault="00312E7A" w:rsidP="00AF63A9">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F09E8BC" w14:textId="0A1ABEA7" w:rsidR="00312E7A" w:rsidRPr="007125BD" w:rsidRDefault="00312E7A" w:rsidP="00AF63A9">
            <w:pPr>
              <w:pStyle w:val="ConsPlusNormal"/>
              <w:jc w:val="center"/>
              <w:rPr>
                <w:rFonts w:ascii="Times New Roman" w:hAnsi="Times New Roman" w:cs="Times New Roman"/>
                <w:szCs w:val="22"/>
              </w:rPr>
            </w:pPr>
            <w:r w:rsidRPr="007125BD">
              <w:rPr>
                <w:rFonts w:ascii="Times New Roman" w:hAnsi="Times New Roman" w:cs="Times New Roman"/>
                <w:szCs w:val="22"/>
              </w:rPr>
              <w:t>5 405,00000</w:t>
            </w:r>
          </w:p>
        </w:tc>
        <w:tc>
          <w:tcPr>
            <w:tcW w:w="486" w:type="pct"/>
            <w:tcBorders>
              <w:top w:val="single" w:sz="4" w:space="0" w:color="auto"/>
              <w:left w:val="single" w:sz="4" w:space="0" w:color="auto"/>
              <w:bottom w:val="single" w:sz="4" w:space="0" w:color="auto"/>
              <w:right w:val="single" w:sz="4" w:space="0" w:color="auto"/>
            </w:tcBorders>
          </w:tcPr>
          <w:p w14:paraId="0A323244" w14:textId="6B67D173"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42BF167F" w14:textId="08DB1367"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37CEDE07" w14:textId="7E79CF70" w:rsidR="00312E7A" w:rsidRPr="007125BD" w:rsidRDefault="00312E7A" w:rsidP="00AF63A9">
            <w:pPr>
              <w:pStyle w:val="ConsPlusNormal"/>
              <w:jc w:val="center"/>
              <w:rPr>
                <w:rFonts w:ascii="Times New Roman" w:hAnsi="Times New Roman" w:cs="Times New Roman"/>
                <w:szCs w:val="22"/>
              </w:rPr>
            </w:pPr>
            <w:r w:rsidRPr="007125BD">
              <w:rPr>
                <w:rFonts w:ascii="Times New Roman" w:hAnsi="Times New Roman" w:cs="Times New Roman"/>
                <w:szCs w:val="22"/>
              </w:rPr>
              <w:t>5 405,00000</w:t>
            </w:r>
          </w:p>
        </w:tc>
        <w:tc>
          <w:tcPr>
            <w:tcW w:w="226" w:type="pct"/>
            <w:tcBorders>
              <w:top w:val="single" w:sz="4" w:space="0" w:color="auto"/>
              <w:left w:val="single" w:sz="4" w:space="0" w:color="auto"/>
              <w:bottom w:val="single" w:sz="4" w:space="0" w:color="auto"/>
              <w:right w:val="single" w:sz="4" w:space="0" w:color="auto"/>
            </w:tcBorders>
          </w:tcPr>
          <w:p w14:paraId="16288EDC" w14:textId="0239C850"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67" w:type="pct"/>
            <w:tcBorders>
              <w:top w:val="single" w:sz="4" w:space="0" w:color="auto"/>
              <w:left w:val="single" w:sz="4" w:space="0" w:color="auto"/>
              <w:bottom w:val="single" w:sz="4" w:space="0" w:color="auto"/>
              <w:right w:val="single" w:sz="4" w:space="0" w:color="auto"/>
            </w:tcBorders>
          </w:tcPr>
          <w:p w14:paraId="2CFD3902" w14:textId="7DC64FFE" w:rsidR="00312E7A" w:rsidRPr="007125BD" w:rsidRDefault="00312E7A" w:rsidP="00AF63A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96" w:type="pct"/>
            <w:gridSpan w:val="3"/>
            <w:vMerge/>
            <w:tcBorders>
              <w:left w:val="single" w:sz="4" w:space="0" w:color="auto"/>
              <w:right w:val="single" w:sz="4" w:space="0" w:color="auto"/>
            </w:tcBorders>
            <w:vAlign w:val="center"/>
          </w:tcPr>
          <w:p w14:paraId="0980C637" w14:textId="77777777" w:rsidR="00312E7A" w:rsidRPr="007125BD" w:rsidRDefault="00312E7A" w:rsidP="00AF63A9">
            <w:pPr>
              <w:pStyle w:val="ConsPlusNormal"/>
              <w:jc w:val="center"/>
              <w:rPr>
                <w:rFonts w:ascii="Times New Roman" w:hAnsi="Times New Roman" w:cs="Times New Roman"/>
                <w:szCs w:val="22"/>
              </w:rPr>
            </w:pPr>
          </w:p>
        </w:tc>
      </w:tr>
      <w:tr w:rsidR="007125BD" w:rsidRPr="007125BD" w14:paraId="53D04BB3" w14:textId="77777777" w:rsidTr="00314457">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228C5E91" w14:textId="411CA8AF"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2.1</w:t>
            </w:r>
          </w:p>
        </w:tc>
        <w:tc>
          <w:tcPr>
            <w:tcW w:w="649" w:type="pct"/>
            <w:vMerge w:val="restart"/>
            <w:tcBorders>
              <w:top w:val="single" w:sz="4" w:space="0" w:color="auto"/>
              <w:left w:val="single" w:sz="4" w:space="0" w:color="auto"/>
              <w:right w:val="single" w:sz="4" w:space="0" w:color="auto"/>
            </w:tcBorders>
            <w:shd w:val="clear" w:color="auto" w:fill="auto"/>
          </w:tcPr>
          <w:p w14:paraId="7E149FB0" w14:textId="3F7B128A"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Мероприятие 02.10. Устройство универсальных спортивных площадок</w:t>
            </w:r>
          </w:p>
        </w:tc>
        <w:tc>
          <w:tcPr>
            <w:tcW w:w="318" w:type="pct"/>
            <w:vMerge w:val="restart"/>
            <w:tcBorders>
              <w:top w:val="single" w:sz="4" w:space="0" w:color="auto"/>
              <w:left w:val="nil"/>
              <w:right w:val="single" w:sz="4" w:space="0" w:color="auto"/>
            </w:tcBorders>
            <w:shd w:val="clear" w:color="auto" w:fill="auto"/>
          </w:tcPr>
          <w:p w14:paraId="783F19EC" w14:textId="670FA780"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27D25DA9" w14:textId="22CD246D"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C5FD7AA" w14:textId="6C1B4665"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5 405,00000</w:t>
            </w:r>
          </w:p>
        </w:tc>
        <w:tc>
          <w:tcPr>
            <w:tcW w:w="486" w:type="pct"/>
            <w:tcBorders>
              <w:top w:val="single" w:sz="4" w:space="0" w:color="auto"/>
              <w:left w:val="single" w:sz="4" w:space="0" w:color="auto"/>
              <w:bottom w:val="single" w:sz="4" w:space="0" w:color="auto"/>
              <w:right w:val="single" w:sz="4" w:space="0" w:color="auto"/>
            </w:tcBorders>
          </w:tcPr>
          <w:p w14:paraId="13E1623D" w14:textId="5F43963F"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48826A98" w14:textId="5D45D6A7"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4E40180B" w14:textId="10C9BB4B"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5 405,00000</w:t>
            </w:r>
          </w:p>
        </w:tc>
        <w:tc>
          <w:tcPr>
            <w:tcW w:w="226" w:type="pct"/>
            <w:tcBorders>
              <w:top w:val="single" w:sz="4" w:space="0" w:color="auto"/>
              <w:left w:val="single" w:sz="4" w:space="0" w:color="auto"/>
              <w:bottom w:val="single" w:sz="4" w:space="0" w:color="auto"/>
              <w:right w:val="single" w:sz="4" w:space="0" w:color="auto"/>
            </w:tcBorders>
          </w:tcPr>
          <w:p w14:paraId="0BE73B23" w14:textId="24EF8DE5"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267" w:type="pct"/>
            <w:tcBorders>
              <w:top w:val="single" w:sz="4" w:space="0" w:color="auto"/>
              <w:left w:val="single" w:sz="4" w:space="0" w:color="auto"/>
              <w:bottom w:val="single" w:sz="4" w:space="0" w:color="auto"/>
              <w:right w:val="single" w:sz="4" w:space="0" w:color="auto"/>
            </w:tcBorders>
          </w:tcPr>
          <w:p w14:paraId="40D458B9" w14:textId="15235652"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196" w:type="pct"/>
            <w:gridSpan w:val="3"/>
            <w:vMerge w:val="restart"/>
            <w:tcBorders>
              <w:top w:val="single" w:sz="4" w:space="0" w:color="auto"/>
              <w:left w:val="single" w:sz="4" w:space="0" w:color="auto"/>
              <w:right w:val="single" w:sz="4" w:space="0" w:color="auto"/>
            </w:tcBorders>
            <w:vAlign w:val="center"/>
          </w:tcPr>
          <w:p w14:paraId="3354048F" w14:textId="3D9C28E9" w:rsidR="002F3582" w:rsidRPr="007125BD" w:rsidRDefault="002F3582" w:rsidP="002F3582">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proofErr w:type="gram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r w:rsidR="004808FA" w:rsidRPr="007125BD">
              <w:rPr>
                <w:rFonts w:eastAsia="Times New Roman" w:cs="Times New Roman"/>
                <w:sz w:val="22"/>
                <w:lang w:eastAsia="ru-RU"/>
              </w:rPr>
              <w:t>,</w:t>
            </w:r>
            <w:proofErr w:type="gramEnd"/>
            <w:r w:rsidR="004808FA" w:rsidRPr="007125BD">
              <w:rPr>
                <w:rFonts w:eastAsia="Times New Roman" w:cs="Times New Roman"/>
                <w:sz w:val="22"/>
                <w:lang w:eastAsia="ru-RU"/>
              </w:rPr>
              <w:t xml:space="preserve"> </w:t>
            </w:r>
            <w:r w:rsidR="00215040" w:rsidRPr="007125BD">
              <w:rPr>
                <w:rFonts w:eastAsia="Times New Roman" w:cs="Times New Roman"/>
                <w:sz w:val="22"/>
                <w:lang w:eastAsia="ru-RU"/>
              </w:rPr>
              <w:t>МАСОУ «Зоркий»</w:t>
            </w:r>
          </w:p>
          <w:p w14:paraId="2D5C9517" w14:textId="77777777" w:rsidR="002F3582" w:rsidRPr="007125BD" w:rsidRDefault="002F3582" w:rsidP="002F3582">
            <w:pPr>
              <w:pStyle w:val="ConsPlusNormal"/>
              <w:jc w:val="center"/>
              <w:rPr>
                <w:rFonts w:ascii="Times New Roman" w:hAnsi="Times New Roman" w:cs="Times New Roman"/>
                <w:szCs w:val="22"/>
              </w:rPr>
            </w:pPr>
          </w:p>
        </w:tc>
      </w:tr>
      <w:tr w:rsidR="007125BD" w:rsidRPr="007125BD" w14:paraId="403B4A7D" w14:textId="77777777" w:rsidTr="00314457">
        <w:trPr>
          <w:trHeight w:val="975"/>
        </w:trPr>
        <w:tc>
          <w:tcPr>
            <w:tcW w:w="220" w:type="pct"/>
            <w:vMerge/>
            <w:tcBorders>
              <w:left w:val="single" w:sz="4" w:space="0" w:color="auto"/>
              <w:bottom w:val="single" w:sz="4" w:space="0" w:color="auto"/>
              <w:right w:val="single" w:sz="4" w:space="0" w:color="auto"/>
            </w:tcBorders>
            <w:shd w:val="clear" w:color="auto" w:fill="auto"/>
          </w:tcPr>
          <w:p w14:paraId="6147E2C7" w14:textId="77777777" w:rsidR="002F3582" w:rsidRPr="007125BD" w:rsidRDefault="002F3582" w:rsidP="002F3582">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1DD3CFE0" w14:textId="77777777" w:rsidR="002F3582" w:rsidRPr="007125BD" w:rsidRDefault="002F3582" w:rsidP="002F3582">
            <w:pPr>
              <w:pStyle w:val="ConsPlusNormal"/>
              <w:rPr>
                <w:rFonts w:ascii="Times New Roman" w:hAnsi="Times New Roman" w:cs="Times New Roman"/>
                <w:szCs w:val="22"/>
              </w:rPr>
            </w:pPr>
          </w:p>
        </w:tc>
        <w:tc>
          <w:tcPr>
            <w:tcW w:w="318" w:type="pct"/>
            <w:vMerge/>
            <w:tcBorders>
              <w:left w:val="nil"/>
              <w:right w:val="single" w:sz="4" w:space="0" w:color="auto"/>
            </w:tcBorders>
            <w:shd w:val="clear" w:color="auto" w:fill="auto"/>
          </w:tcPr>
          <w:p w14:paraId="61DA8736" w14:textId="77777777" w:rsidR="002F3582" w:rsidRPr="007125BD" w:rsidRDefault="002F3582" w:rsidP="002F3582">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7B35040" w14:textId="77777777"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1781FD5C" w14:textId="051A4D2B" w:rsidR="002F3582" w:rsidRPr="007125BD" w:rsidRDefault="002F3582" w:rsidP="002F3582">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70E1649F" w14:textId="21C29B55"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5 405,00000</w:t>
            </w:r>
          </w:p>
        </w:tc>
        <w:tc>
          <w:tcPr>
            <w:tcW w:w="486" w:type="pct"/>
            <w:tcBorders>
              <w:top w:val="single" w:sz="4" w:space="0" w:color="auto"/>
              <w:left w:val="single" w:sz="4" w:space="0" w:color="auto"/>
              <w:bottom w:val="single" w:sz="4" w:space="0" w:color="auto"/>
              <w:right w:val="single" w:sz="4" w:space="0" w:color="auto"/>
            </w:tcBorders>
          </w:tcPr>
          <w:p w14:paraId="11DE1C6E" w14:textId="0E1E8D21"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10F55466" w14:textId="6723C101"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2EB37584" w14:textId="3CF85E94"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5 405,00000</w:t>
            </w:r>
          </w:p>
        </w:tc>
        <w:tc>
          <w:tcPr>
            <w:tcW w:w="226" w:type="pct"/>
            <w:tcBorders>
              <w:top w:val="single" w:sz="4" w:space="0" w:color="auto"/>
              <w:left w:val="single" w:sz="4" w:space="0" w:color="auto"/>
              <w:bottom w:val="single" w:sz="4" w:space="0" w:color="auto"/>
              <w:right w:val="single" w:sz="4" w:space="0" w:color="auto"/>
            </w:tcBorders>
          </w:tcPr>
          <w:p w14:paraId="35B02617" w14:textId="25813D23"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67" w:type="pct"/>
            <w:tcBorders>
              <w:top w:val="single" w:sz="4" w:space="0" w:color="auto"/>
              <w:left w:val="single" w:sz="4" w:space="0" w:color="auto"/>
              <w:bottom w:val="single" w:sz="4" w:space="0" w:color="auto"/>
              <w:right w:val="single" w:sz="4" w:space="0" w:color="auto"/>
            </w:tcBorders>
          </w:tcPr>
          <w:p w14:paraId="41B211BA" w14:textId="6A132873"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96" w:type="pct"/>
            <w:gridSpan w:val="3"/>
            <w:vMerge/>
            <w:tcBorders>
              <w:left w:val="single" w:sz="4" w:space="0" w:color="auto"/>
              <w:right w:val="single" w:sz="4" w:space="0" w:color="auto"/>
            </w:tcBorders>
            <w:vAlign w:val="center"/>
          </w:tcPr>
          <w:p w14:paraId="675EF073" w14:textId="77777777" w:rsidR="002F3582" w:rsidRPr="007125BD" w:rsidRDefault="002F3582" w:rsidP="002F3582">
            <w:pPr>
              <w:pStyle w:val="ConsPlusNormal"/>
              <w:jc w:val="center"/>
              <w:rPr>
                <w:rFonts w:ascii="Times New Roman" w:hAnsi="Times New Roman" w:cs="Times New Roman"/>
                <w:szCs w:val="22"/>
              </w:rPr>
            </w:pPr>
          </w:p>
        </w:tc>
      </w:tr>
      <w:tr w:rsidR="007125BD" w:rsidRPr="007125BD" w14:paraId="7CC87C93" w14:textId="77777777" w:rsidTr="00314457">
        <w:trPr>
          <w:trHeight w:val="435"/>
        </w:trPr>
        <w:tc>
          <w:tcPr>
            <w:tcW w:w="220"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7125BD" w:rsidRDefault="00D93D25" w:rsidP="0079579F">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62A34377" w14:textId="5B298757" w:rsidR="00D93D25" w:rsidRPr="007125BD" w:rsidRDefault="00D93D25" w:rsidP="0079579F">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универсальных спортивных площадок</w:t>
            </w:r>
            <w:r w:rsidR="001D75A4" w:rsidRPr="007125BD">
              <w:rPr>
                <w:rFonts w:ascii="Times New Roman" w:hAnsi="Times New Roman" w:cs="Times New Roman"/>
                <w:szCs w:val="22"/>
              </w:rPr>
              <w:t>, единиц</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473A12C9" w14:textId="0DAA1F91"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9EF7992" w14:textId="5289B5DF"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31793A2" w14:textId="08130EB2"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A876D2B" w14:textId="0A2C8A53"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bottom w:val="single" w:sz="4" w:space="0" w:color="auto"/>
              <w:right w:val="single" w:sz="4" w:space="0" w:color="auto"/>
            </w:tcBorders>
          </w:tcPr>
          <w:p w14:paraId="5F91F34B" w14:textId="26FF67A0" w:rsidR="00D93D25" w:rsidRPr="007125BD" w:rsidRDefault="00D93D25" w:rsidP="00EB27A4">
            <w:pPr>
              <w:pStyle w:val="ConsPlusNormal"/>
              <w:jc w:val="center"/>
              <w:rPr>
                <w:rFonts w:ascii="Times New Roman" w:hAnsi="Times New Roman" w:cs="Times New Roman"/>
                <w:szCs w:val="22"/>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28544CFB" w14:textId="1803A9B3" w:rsidR="00D93D25" w:rsidRPr="007125BD" w:rsidRDefault="00D93D25" w:rsidP="0079579F">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0873D0C2" w14:textId="4519FC78"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год</w:t>
            </w:r>
          </w:p>
        </w:tc>
        <w:tc>
          <w:tcPr>
            <w:tcW w:w="267" w:type="pct"/>
            <w:vMerge w:val="restart"/>
            <w:tcBorders>
              <w:top w:val="single" w:sz="4" w:space="0" w:color="auto"/>
              <w:left w:val="single" w:sz="4" w:space="0" w:color="auto"/>
              <w:right w:val="single" w:sz="4" w:space="0" w:color="auto"/>
            </w:tcBorders>
          </w:tcPr>
          <w:p w14:paraId="5E1C568D" w14:textId="10F765C8"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2027 год</w:t>
            </w:r>
          </w:p>
        </w:tc>
        <w:tc>
          <w:tcPr>
            <w:tcW w:w="196" w:type="pct"/>
            <w:gridSpan w:val="3"/>
            <w:vMerge w:val="restart"/>
            <w:tcBorders>
              <w:top w:val="single" w:sz="4" w:space="0" w:color="auto"/>
              <w:left w:val="single" w:sz="4" w:space="0" w:color="auto"/>
              <w:right w:val="single" w:sz="4" w:space="0" w:color="auto"/>
            </w:tcBorders>
            <w:vAlign w:val="center"/>
          </w:tcPr>
          <w:p w14:paraId="00314248" w14:textId="7E08697E"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130153D" w14:textId="77777777" w:rsidTr="00314457">
        <w:trPr>
          <w:trHeight w:val="1020"/>
        </w:trPr>
        <w:tc>
          <w:tcPr>
            <w:tcW w:w="220" w:type="pct"/>
            <w:vMerge/>
            <w:tcBorders>
              <w:left w:val="single" w:sz="4" w:space="0" w:color="auto"/>
              <w:right w:val="single" w:sz="4" w:space="0" w:color="auto"/>
            </w:tcBorders>
            <w:shd w:val="clear" w:color="auto" w:fill="auto"/>
          </w:tcPr>
          <w:p w14:paraId="74F56CC8" w14:textId="77777777" w:rsidR="00745A3E" w:rsidRPr="007125BD" w:rsidRDefault="00745A3E" w:rsidP="00745A3E">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065B2474" w14:textId="77777777" w:rsidR="00745A3E" w:rsidRPr="007125BD" w:rsidRDefault="00745A3E" w:rsidP="00745A3E">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7125BD" w:rsidRDefault="00745A3E" w:rsidP="00745A3E">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7125BD" w:rsidRDefault="00745A3E" w:rsidP="00745A3E">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64C87A4" w14:textId="77777777" w:rsidR="00745A3E" w:rsidRPr="007125BD" w:rsidRDefault="00745A3E" w:rsidP="00745A3E">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0FC7C3E" w14:textId="77777777" w:rsidR="00745A3E" w:rsidRPr="007125BD" w:rsidRDefault="00745A3E" w:rsidP="00745A3E">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71370BF2" w14:textId="77777777" w:rsidR="00745A3E" w:rsidRPr="007125BD" w:rsidRDefault="00745A3E" w:rsidP="00745A3E">
            <w:pPr>
              <w:pStyle w:val="ConsPlusNormal"/>
              <w:jc w:val="center"/>
              <w:rPr>
                <w:rFonts w:ascii="Times New Roman" w:hAnsi="Times New Roman" w:cs="Times New Roman"/>
                <w:b/>
                <w:sz w:val="20"/>
              </w:rPr>
            </w:pPr>
          </w:p>
        </w:tc>
        <w:tc>
          <w:tcPr>
            <w:tcW w:w="376" w:type="pct"/>
            <w:gridSpan w:val="2"/>
            <w:vMerge/>
            <w:tcBorders>
              <w:left w:val="single" w:sz="4" w:space="0" w:color="auto"/>
              <w:bottom w:val="single" w:sz="4" w:space="0" w:color="auto"/>
              <w:right w:val="single" w:sz="4" w:space="0" w:color="auto"/>
            </w:tcBorders>
          </w:tcPr>
          <w:p w14:paraId="67D2304F" w14:textId="77777777" w:rsidR="00745A3E" w:rsidRPr="007125BD" w:rsidRDefault="00745A3E" w:rsidP="00745A3E">
            <w:pPr>
              <w:pStyle w:val="ConsPlusNormal"/>
              <w:jc w:val="center"/>
              <w:rPr>
                <w:rFonts w:ascii="Times New Roman" w:hAnsi="Times New Roman" w:cs="Times New Roman"/>
                <w:b/>
                <w:sz w:val="20"/>
              </w:rPr>
            </w:pPr>
          </w:p>
        </w:tc>
        <w:tc>
          <w:tcPr>
            <w:tcW w:w="140" w:type="pct"/>
            <w:tcBorders>
              <w:top w:val="single" w:sz="4" w:space="0" w:color="auto"/>
              <w:left w:val="single" w:sz="4" w:space="0" w:color="auto"/>
              <w:right w:val="single" w:sz="4" w:space="0" w:color="auto"/>
            </w:tcBorders>
          </w:tcPr>
          <w:p w14:paraId="56D04655" w14:textId="77777777" w:rsidR="00745A3E" w:rsidRPr="007125BD" w:rsidRDefault="00745A3E" w:rsidP="00745A3E">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5943393" w14:textId="0F270060"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66462004" w14:textId="77777777" w:rsidR="00745A3E" w:rsidRPr="007125BD" w:rsidRDefault="00745A3E" w:rsidP="00745A3E">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C4C4B85" w14:textId="2B471BB0"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полугодие</w:t>
            </w:r>
          </w:p>
        </w:tc>
        <w:tc>
          <w:tcPr>
            <w:tcW w:w="109" w:type="pct"/>
            <w:gridSpan w:val="2"/>
            <w:tcBorders>
              <w:top w:val="single" w:sz="4" w:space="0" w:color="auto"/>
              <w:left w:val="single" w:sz="4" w:space="0" w:color="auto"/>
              <w:right w:val="single" w:sz="4" w:space="0" w:color="auto"/>
            </w:tcBorders>
          </w:tcPr>
          <w:p w14:paraId="58C6B507" w14:textId="61FDE76F"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9 месяцев</w:t>
            </w:r>
          </w:p>
        </w:tc>
        <w:tc>
          <w:tcPr>
            <w:tcW w:w="365" w:type="pct"/>
            <w:gridSpan w:val="4"/>
            <w:tcBorders>
              <w:top w:val="single" w:sz="4" w:space="0" w:color="auto"/>
              <w:left w:val="single" w:sz="4" w:space="0" w:color="auto"/>
              <w:right w:val="single" w:sz="4" w:space="0" w:color="auto"/>
            </w:tcBorders>
          </w:tcPr>
          <w:p w14:paraId="50108740" w14:textId="64A46583"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218B3EF5" w14:textId="6859975C" w:rsidR="00745A3E" w:rsidRPr="007125BD" w:rsidRDefault="00745A3E" w:rsidP="00745A3E">
            <w:pPr>
              <w:pStyle w:val="ConsPlusNormal"/>
              <w:jc w:val="center"/>
              <w:rPr>
                <w:rFonts w:ascii="Times New Roman" w:hAnsi="Times New Roman" w:cs="Times New Roman"/>
                <w:b/>
                <w:sz w:val="20"/>
              </w:rPr>
            </w:pPr>
          </w:p>
        </w:tc>
        <w:tc>
          <w:tcPr>
            <w:tcW w:w="267" w:type="pct"/>
            <w:vMerge/>
            <w:tcBorders>
              <w:left w:val="single" w:sz="4" w:space="0" w:color="auto"/>
              <w:right w:val="single" w:sz="4" w:space="0" w:color="auto"/>
            </w:tcBorders>
          </w:tcPr>
          <w:p w14:paraId="75FB0B73" w14:textId="77777777" w:rsidR="00745A3E" w:rsidRPr="007125BD" w:rsidRDefault="00745A3E" w:rsidP="00745A3E">
            <w:pPr>
              <w:pStyle w:val="ConsPlusNormal"/>
              <w:jc w:val="center"/>
              <w:rPr>
                <w:rFonts w:ascii="Times New Roman" w:hAnsi="Times New Roman" w:cs="Times New Roman"/>
                <w:b/>
                <w:sz w:val="20"/>
              </w:rPr>
            </w:pPr>
          </w:p>
        </w:tc>
        <w:tc>
          <w:tcPr>
            <w:tcW w:w="196" w:type="pct"/>
            <w:gridSpan w:val="3"/>
            <w:vMerge/>
            <w:tcBorders>
              <w:left w:val="single" w:sz="4" w:space="0" w:color="auto"/>
              <w:right w:val="single" w:sz="4" w:space="0" w:color="auto"/>
            </w:tcBorders>
            <w:vAlign w:val="center"/>
          </w:tcPr>
          <w:p w14:paraId="3AF341CC" w14:textId="77777777" w:rsidR="00745A3E" w:rsidRPr="007125BD" w:rsidRDefault="00745A3E" w:rsidP="00745A3E">
            <w:pPr>
              <w:pStyle w:val="ConsPlusNormal"/>
              <w:jc w:val="center"/>
              <w:rPr>
                <w:rFonts w:ascii="Times New Roman" w:hAnsi="Times New Roman" w:cs="Times New Roman"/>
                <w:szCs w:val="22"/>
              </w:rPr>
            </w:pPr>
          </w:p>
        </w:tc>
      </w:tr>
      <w:tr w:rsidR="007125BD" w:rsidRPr="007125BD" w14:paraId="398E4DB1" w14:textId="77777777" w:rsidTr="00314457">
        <w:trPr>
          <w:trHeight w:val="289"/>
        </w:trPr>
        <w:tc>
          <w:tcPr>
            <w:tcW w:w="220" w:type="pct"/>
            <w:tcBorders>
              <w:left w:val="single" w:sz="4" w:space="0" w:color="auto"/>
              <w:right w:val="single" w:sz="4" w:space="0" w:color="auto"/>
            </w:tcBorders>
            <w:shd w:val="clear" w:color="auto" w:fill="auto"/>
          </w:tcPr>
          <w:p w14:paraId="401C1743" w14:textId="77777777" w:rsidR="00745A3E" w:rsidRPr="007125BD" w:rsidRDefault="00745A3E" w:rsidP="00745A3E">
            <w:pPr>
              <w:pStyle w:val="ConsPlusNormal"/>
              <w:rPr>
                <w:rFonts w:ascii="Times New Roman" w:hAnsi="Times New Roman" w:cs="Times New Roman"/>
                <w:szCs w:val="22"/>
              </w:rPr>
            </w:pPr>
          </w:p>
        </w:tc>
        <w:tc>
          <w:tcPr>
            <w:tcW w:w="649" w:type="pct"/>
            <w:tcBorders>
              <w:left w:val="single" w:sz="4" w:space="0" w:color="auto"/>
              <w:right w:val="single" w:sz="4" w:space="0" w:color="auto"/>
            </w:tcBorders>
            <w:shd w:val="clear" w:color="auto" w:fill="auto"/>
          </w:tcPr>
          <w:p w14:paraId="10B547E0" w14:textId="77777777" w:rsidR="00745A3E" w:rsidRPr="007125BD" w:rsidRDefault="00745A3E" w:rsidP="00745A3E">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shd w:val="clear" w:color="auto" w:fill="auto"/>
            <w:vAlign w:val="center"/>
          </w:tcPr>
          <w:p w14:paraId="15930A62" w14:textId="77777777" w:rsidR="00745A3E" w:rsidRPr="007125BD" w:rsidRDefault="00745A3E" w:rsidP="00745A3E">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shd w:val="clear" w:color="auto" w:fill="auto"/>
            <w:vAlign w:val="center"/>
          </w:tcPr>
          <w:p w14:paraId="4502194F" w14:textId="77777777" w:rsidR="00745A3E" w:rsidRPr="007125BD" w:rsidRDefault="00745A3E" w:rsidP="00745A3E">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E59FC0D" w14:textId="0E9A23B4"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5D278BD0" w14:textId="4A586A9C"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512B859A" w14:textId="75D2A444" w:rsidR="00745A3E" w:rsidRPr="007125BD" w:rsidRDefault="004368E0" w:rsidP="00745A3E">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40" w:type="pct"/>
            <w:tcBorders>
              <w:top w:val="single" w:sz="4" w:space="0" w:color="auto"/>
              <w:left w:val="single" w:sz="4" w:space="0" w:color="auto"/>
              <w:bottom w:val="single" w:sz="4" w:space="0" w:color="auto"/>
              <w:right w:val="single" w:sz="4" w:space="0" w:color="auto"/>
            </w:tcBorders>
          </w:tcPr>
          <w:p w14:paraId="3A2B381C" w14:textId="11D74AC7"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EBAC6C5" w14:textId="0B5C7542"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09"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65" w:type="pct"/>
            <w:gridSpan w:val="4"/>
            <w:tcBorders>
              <w:top w:val="single" w:sz="4" w:space="0" w:color="auto"/>
              <w:left w:val="single" w:sz="4" w:space="0" w:color="auto"/>
              <w:bottom w:val="single" w:sz="4" w:space="0" w:color="auto"/>
              <w:right w:val="single" w:sz="4" w:space="0" w:color="auto"/>
            </w:tcBorders>
          </w:tcPr>
          <w:p w14:paraId="128EDF7A" w14:textId="442D35B9" w:rsidR="00745A3E" w:rsidRPr="007125BD" w:rsidRDefault="004368E0" w:rsidP="00745A3E">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26" w:type="pct"/>
            <w:tcBorders>
              <w:top w:val="single" w:sz="4" w:space="0" w:color="auto"/>
              <w:left w:val="single" w:sz="4" w:space="0" w:color="auto"/>
              <w:bottom w:val="single" w:sz="4" w:space="0" w:color="auto"/>
              <w:right w:val="single" w:sz="4" w:space="0" w:color="auto"/>
            </w:tcBorders>
          </w:tcPr>
          <w:p w14:paraId="0DB13306" w14:textId="5DD369CE"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67" w:type="pct"/>
            <w:tcBorders>
              <w:top w:val="single" w:sz="4" w:space="0" w:color="auto"/>
              <w:left w:val="single" w:sz="4" w:space="0" w:color="auto"/>
              <w:bottom w:val="single" w:sz="4" w:space="0" w:color="auto"/>
              <w:right w:val="single" w:sz="4" w:space="0" w:color="auto"/>
            </w:tcBorders>
          </w:tcPr>
          <w:p w14:paraId="61FF2AFE" w14:textId="7520E789"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6" w:type="pct"/>
            <w:gridSpan w:val="3"/>
            <w:tcBorders>
              <w:left w:val="single" w:sz="4" w:space="0" w:color="auto"/>
              <w:right w:val="single" w:sz="4" w:space="0" w:color="auto"/>
            </w:tcBorders>
            <w:vAlign w:val="center"/>
          </w:tcPr>
          <w:p w14:paraId="15214CDC" w14:textId="77777777" w:rsidR="00745A3E" w:rsidRPr="007125BD" w:rsidRDefault="00745A3E" w:rsidP="00745A3E">
            <w:pPr>
              <w:pStyle w:val="ConsPlusNormal"/>
              <w:jc w:val="center"/>
              <w:rPr>
                <w:rFonts w:ascii="Times New Roman" w:hAnsi="Times New Roman" w:cs="Times New Roman"/>
                <w:szCs w:val="22"/>
              </w:rPr>
            </w:pPr>
          </w:p>
        </w:tc>
      </w:tr>
      <w:tr w:rsidR="007125BD" w:rsidRPr="007125BD" w14:paraId="421B8E6C" w14:textId="77777777" w:rsidTr="00314457">
        <w:trPr>
          <w:trHeight w:val="975"/>
        </w:trPr>
        <w:tc>
          <w:tcPr>
            <w:tcW w:w="220" w:type="pct"/>
            <w:vMerge w:val="restart"/>
            <w:tcBorders>
              <w:top w:val="single" w:sz="4" w:space="0" w:color="auto"/>
              <w:left w:val="single" w:sz="4" w:space="0" w:color="auto"/>
              <w:right w:val="single" w:sz="4" w:space="0" w:color="auto"/>
            </w:tcBorders>
          </w:tcPr>
          <w:p w14:paraId="43FA580A" w14:textId="204643C9" w:rsidR="00CA6A0E" w:rsidRPr="007125BD" w:rsidRDefault="00FE5413" w:rsidP="00F739E7">
            <w:pPr>
              <w:pStyle w:val="ConsPlusNormal"/>
              <w:rPr>
                <w:rFonts w:ascii="Times New Roman" w:hAnsi="Times New Roman" w:cs="Times New Roman"/>
                <w:szCs w:val="22"/>
              </w:rPr>
            </w:pPr>
            <w:r w:rsidRPr="007125BD">
              <w:rPr>
                <w:rFonts w:ascii="Times New Roman" w:hAnsi="Times New Roman" w:cs="Times New Roman"/>
                <w:szCs w:val="22"/>
              </w:rPr>
              <w:t>3</w:t>
            </w:r>
          </w:p>
        </w:tc>
        <w:tc>
          <w:tcPr>
            <w:tcW w:w="649"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7125BD" w:rsidRDefault="00CA6A0E" w:rsidP="00F739E7">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03</w:t>
            </w:r>
            <w:r w:rsidRPr="007125BD">
              <w:rPr>
                <w:rFonts w:ascii="Times New Roman" w:hAnsi="Times New Roman" w:cs="Times New Roman"/>
                <w:b/>
                <w:szCs w:val="22"/>
              </w:rPr>
              <w:br/>
            </w:r>
            <w:r w:rsidRPr="007125BD">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8" w:type="pct"/>
            <w:vMerge w:val="restart"/>
            <w:tcBorders>
              <w:top w:val="single" w:sz="4" w:space="0" w:color="auto"/>
              <w:left w:val="single" w:sz="4" w:space="0" w:color="auto"/>
              <w:right w:val="single" w:sz="4" w:space="0" w:color="auto"/>
            </w:tcBorders>
          </w:tcPr>
          <w:p w14:paraId="6B4BDE0A" w14:textId="5E13B257" w:rsidR="00CA6A0E" w:rsidRPr="007125BD" w:rsidRDefault="00CA6A0E"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58921FD7" w14:textId="1190892E" w:rsidR="00CA6A0E" w:rsidRPr="007125BD" w:rsidRDefault="00CA6A0E"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7125BD" w:rsidRDefault="008F634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w:t>
            </w:r>
            <w:r w:rsidR="00CA6A0E" w:rsidRPr="007125BD">
              <w:rPr>
                <w:rFonts w:ascii="Times New Roman" w:hAnsi="Times New Roman" w:cs="Times New Roman"/>
                <w:b/>
                <w:szCs w:val="22"/>
              </w:rPr>
              <w:t>,00000</w:t>
            </w:r>
          </w:p>
        </w:tc>
        <w:tc>
          <w:tcPr>
            <w:tcW w:w="486" w:type="pct"/>
            <w:tcBorders>
              <w:top w:val="single" w:sz="4" w:space="0" w:color="auto"/>
              <w:left w:val="single" w:sz="4" w:space="0" w:color="auto"/>
              <w:bottom w:val="single" w:sz="4" w:space="0" w:color="auto"/>
              <w:right w:val="single" w:sz="4" w:space="0" w:color="auto"/>
            </w:tcBorders>
          </w:tcPr>
          <w:p w14:paraId="392F0884" w14:textId="7B2802E1" w:rsidR="00CA6A0E" w:rsidRPr="007125BD" w:rsidRDefault="008F634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w:t>
            </w:r>
            <w:r w:rsidR="00CA6A0E" w:rsidRPr="007125BD">
              <w:rPr>
                <w:rFonts w:ascii="Times New Roman" w:hAnsi="Times New Roman" w:cs="Times New Roman"/>
                <w:b/>
                <w:szCs w:val="22"/>
              </w:rPr>
              <w:t>,00000</w:t>
            </w:r>
          </w:p>
        </w:tc>
        <w:tc>
          <w:tcPr>
            <w:tcW w:w="311" w:type="pct"/>
            <w:tcBorders>
              <w:top w:val="single" w:sz="4" w:space="0" w:color="auto"/>
              <w:left w:val="single" w:sz="4" w:space="0" w:color="auto"/>
              <w:bottom w:val="single" w:sz="4" w:space="0" w:color="auto"/>
              <w:right w:val="single" w:sz="4" w:space="0" w:color="auto"/>
            </w:tcBorders>
          </w:tcPr>
          <w:p w14:paraId="5C668299" w14:textId="12A09635"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63AD0ED5" w14:textId="35AF3011"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011EE6C3" w14:textId="1CD3DA97"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7" w:type="pct"/>
            <w:tcBorders>
              <w:top w:val="single" w:sz="4" w:space="0" w:color="auto"/>
              <w:left w:val="single" w:sz="4" w:space="0" w:color="auto"/>
              <w:bottom w:val="single" w:sz="4" w:space="0" w:color="auto"/>
              <w:right w:val="single" w:sz="4" w:space="0" w:color="auto"/>
            </w:tcBorders>
          </w:tcPr>
          <w:p w14:paraId="1987711A" w14:textId="0675813D"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6" w:type="pct"/>
            <w:gridSpan w:val="3"/>
            <w:vMerge w:val="restart"/>
            <w:tcBorders>
              <w:top w:val="single" w:sz="4" w:space="0" w:color="auto"/>
              <w:left w:val="single" w:sz="4" w:space="0" w:color="auto"/>
              <w:right w:val="single" w:sz="4" w:space="0" w:color="auto"/>
            </w:tcBorders>
            <w:vAlign w:val="center"/>
          </w:tcPr>
          <w:p w14:paraId="7C0AB701" w14:textId="13F88CF7" w:rsidR="00CA6A0E" w:rsidRPr="007125BD" w:rsidRDefault="00CA6A0E" w:rsidP="00F739E7">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03EC692E" w14:textId="77777777" w:rsidTr="00314457">
        <w:trPr>
          <w:trHeight w:val="3015"/>
        </w:trPr>
        <w:tc>
          <w:tcPr>
            <w:tcW w:w="220" w:type="pct"/>
            <w:vMerge/>
            <w:tcBorders>
              <w:left w:val="single" w:sz="4" w:space="0" w:color="auto"/>
              <w:right w:val="single" w:sz="4" w:space="0" w:color="auto"/>
            </w:tcBorders>
          </w:tcPr>
          <w:p w14:paraId="07162FAA" w14:textId="77777777" w:rsidR="00CA6A0E" w:rsidRPr="007125BD" w:rsidRDefault="00CA6A0E" w:rsidP="00F739E7">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792F3930" w14:textId="77777777" w:rsidR="00CA6A0E" w:rsidRPr="007125BD" w:rsidRDefault="00CA6A0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3B1DBA1" w14:textId="77777777" w:rsidR="00CA6A0E" w:rsidRPr="007125BD" w:rsidRDefault="00CA6A0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0EB5684" w14:textId="77777777" w:rsidR="00CA6A0E" w:rsidRPr="007125BD" w:rsidRDefault="00CA6A0E"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9436642" w14:textId="0F62F79F" w:rsidR="00CA6A0E" w:rsidRPr="007125BD" w:rsidRDefault="00CA6A0E"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7125BD" w:rsidRDefault="008F6343" w:rsidP="0023434A">
            <w:pPr>
              <w:pStyle w:val="ConsPlusNormal"/>
              <w:jc w:val="center"/>
              <w:rPr>
                <w:rFonts w:ascii="Times New Roman" w:hAnsi="Times New Roman" w:cs="Times New Roman"/>
                <w:szCs w:val="22"/>
              </w:rPr>
            </w:pPr>
            <w:r w:rsidRPr="007125BD">
              <w:rPr>
                <w:rFonts w:ascii="Times New Roman" w:hAnsi="Times New Roman" w:cs="Times New Roman"/>
                <w:szCs w:val="22"/>
              </w:rPr>
              <w:t>0</w:t>
            </w:r>
            <w:r w:rsidR="00CA6A0E"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6930CF25" w14:textId="7808DA2E" w:rsidR="00CA6A0E" w:rsidRPr="007125BD" w:rsidRDefault="008F6343" w:rsidP="0023434A">
            <w:pPr>
              <w:pStyle w:val="ConsPlusNormal"/>
              <w:jc w:val="center"/>
              <w:rPr>
                <w:rFonts w:ascii="Times New Roman" w:hAnsi="Times New Roman" w:cs="Times New Roman"/>
                <w:szCs w:val="22"/>
              </w:rPr>
            </w:pPr>
            <w:r w:rsidRPr="007125BD">
              <w:rPr>
                <w:rFonts w:ascii="Times New Roman" w:hAnsi="Times New Roman" w:cs="Times New Roman"/>
                <w:szCs w:val="22"/>
              </w:rPr>
              <w:t>0</w:t>
            </w:r>
            <w:r w:rsidR="00CA6A0E" w:rsidRPr="007125BD">
              <w:rPr>
                <w:rFonts w:ascii="Times New Roman" w:hAnsi="Times New Roman" w:cs="Times New Roman"/>
                <w:szCs w:val="22"/>
              </w:rPr>
              <w:t>,00000</w:t>
            </w:r>
          </w:p>
        </w:tc>
        <w:tc>
          <w:tcPr>
            <w:tcW w:w="311" w:type="pct"/>
            <w:tcBorders>
              <w:top w:val="single" w:sz="4" w:space="0" w:color="auto"/>
              <w:left w:val="single" w:sz="4" w:space="0" w:color="auto"/>
              <w:bottom w:val="single" w:sz="4" w:space="0" w:color="auto"/>
              <w:right w:val="single" w:sz="4" w:space="0" w:color="auto"/>
            </w:tcBorders>
          </w:tcPr>
          <w:p w14:paraId="1087AB17" w14:textId="4E6BF80F"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3FBB535E" w14:textId="1F182C0C"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107A17F7" w14:textId="7D5E7E9B"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67" w:type="pct"/>
            <w:tcBorders>
              <w:top w:val="single" w:sz="4" w:space="0" w:color="auto"/>
              <w:left w:val="single" w:sz="4" w:space="0" w:color="auto"/>
              <w:bottom w:val="single" w:sz="4" w:space="0" w:color="auto"/>
              <w:right w:val="single" w:sz="4" w:space="0" w:color="auto"/>
            </w:tcBorders>
          </w:tcPr>
          <w:p w14:paraId="36F617E7" w14:textId="2D2BEDA1"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96" w:type="pct"/>
            <w:gridSpan w:val="3"/>
            <w:vMerge/>
            <w:tcBorders>
              <w:left w:val="single" w:sz="4" w:space="0" w:color="auto"/>
              <w:right w:val="single" w:sz="4" w:space="0" w:color="auto"/>
            </w:tcBorders>
            <w:vAlign w:val="center"/>
          </w:tcPr>
          <w:p w14:paraId="19FFC31A" w14:textId="77777777" w:rsidR="00CA6A0E" w:rsidRPr="007125BD" w:rsidRDefault="00CA6A0E" w:rsidP="00F739E7">
            <w:pPr>
              <w:pStyle w:val="ConsPlusNormal"/>
              <w:jc w:val="center"/>
              <w:rPr>
                <w:rFonts w:ascii="Times New Roman" w:hAnsi="Times New Roman" w:cs="Times New Roman"/>
                <w:szCs w:val="22"/>
              </w:rPr>
            </w:pPr>
          </w:p>
        </w:tc>
      </w:tr>
      <w:tr w:rsidR="007125BD" w:rsidRPr="007125BD" w14:paraId="25F2B3C0" w14:textId="77777777" w:rsidTr="00314457">
        <w:trPr>
          <w:trHeight w:val="765"/>
        </w:trPr>
        <w:tc>
          <w:tcPr>
            <w:tcW w:w="220" w:type="pct"/>
            <w:vMerge w:val="restart"/>
            <w:tcBorders>
              <w:top w:val="single" w:sz="4" w:space="0" w:color="auto"/>
              <w:left w:val="single" w:sz="4" w:space="0" w:color="auto"/>
              <w:right w:val="single" w:sz="4" w:space="0" w:color="auto"/>
            </w:tcBorders>
          </w:tcPr>
          <w:p w14:paraId="7EAB1459" w14:textId="0B615D72" w:rsidR="00962B85" w:rsidRPr="007125BD" w:rsidRDefault="00FE5413" w:rsidP="00F739E7">
            <w:pPr>
              <w:pStyle w:val="ConsPlusNormal"/>
              <w:rPr>
                <w:rFonts w:ascii="Times New Roman" w:hAnsi="Times New Roman" w:cs="Times New Roman"/>
                <w:szCs w:val="22"/>
              </w:rPr>
            </w:pPr>
            <w:r w:rsidRPr="007125BD">
              <w:rPr>
                <w:rFonts w:ascii="Times New Roman" w:hAnsi="Times New Roman" w:cs="Times New Roman"/>
                <w:szCs w:val="22"/>
              </w:rPr>
              <w:t>3</w:t>
            </w:r>
            <w:r w:rsidR="00962B85"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vAlign w:val="center"/>
          </w:tcPr>
          <w:p w14:paraId="04389DFC" w14:textId="4272EF36" w:rsidR="00962B85" w:rsidRPr="007125BD" w:rsidRDefault="00962B85" w:rsidP="00F739E7">
            <w:pPr>
              <w:pStyle w:val="ConsPlusNormal"/>
              <w:rPr>
                <w:rFonts w:ascii="Times New Roman" w:hAnsi="Times New Roman" w:cs="Times New Roman"/>
                <w:szCs w:val="22"/>
              </w:rPr>
            </w:pPr>
            <w:r w:rsidRPr="007125BD">
              <w:rPr>
                <w:rFonts w:ascii="Times New Roman" w:hAnsi="Times New Roman" w:cs="Times New Roman"/>
                <w:b/>
                <w:szCs w:val="22"/>
              </w:rPr>
              <w:t>Мероприятие 03.01</w:t>
            </w:r>
            <w:r w:rsidRPr="007125BD">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0B118592" w14:textId="5C3BE39B" w:rsidR="00962B85" w:rsidRPr="007125BD" w:rsidRDefault="00962B8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A3DEE48" w14:textId="54E02B8E" w:rsidR="00962B85" w:rsidRPr="007125BD" w:rsidRDefault="00962B85"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486" w:type="pct"/>
            <w:tcBorders>
              <w:top w:val="single" w:sz="4" w:space="0" w:color="auto"/>
              <w:left w:val="single" w:sz="4" w:space="0" w:color="auto"/>
              <w:bottom w:val="single" w:sz="4" w:space="0" w:color="auto"/>
              <w:right w:val="single" w:sz="4" w:space="0" w:color="auto"/>
            </w:tcBorders>
          </w:tcPr>
          <w:p w14:paraId="7A8A9AB8" w14:textId="0FBD9745"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325E7F0E" w14:textId="3DED818F"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6E3CF973" w14:textId="5B901101"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343AA7EA" w14:textId="40E94D32"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7" w:type="pct"/>
            <w:tcBorders>
              <w:top w:val="single" w:sz="4" w:space="0" w:color="auto"/>
              <w:left w:val="single" w:sz="4" w:space="0" w:color="auto"/>
              <w:bottom w:val="single" w:sz="4" w:space="0" w:color="auto"/>
              <w:right w:val="single" w:sz="4" w:space="0" w:color="auto"/>
            </w:tcBorders>
          </w:tcPr>
          <w:p w14:paraId="49488EA7" w14:textId="51435E57"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6" w:type="pct"/>
            <w:gridSpan w:val="3"/>
            <w:vMerge w:val="restart"/>
            <w:tcBorders>
              <w:top w:val="single" w:sz="4" w:space="0" w:color="auto"/>
              <w:left w:val="single" w:sz="4" w:space="0" w:color="auto"/>
              <w:right w:val="single" w:sz="4" w:space="0" w:color="auto"/>
            </w:tcBorders>
            <w:vAlign w:val="center"/>
          </w:tcPr>
          <w:p w14:paraId="4636F058" w14:textId="77777777" w:rsidR="00962B85" w:rsidRPr="007125BD"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7F9583EA" w14:textId="77777777" w:rsidR="00962B85" w:rsidRPr="007125BD" w:rsidRDefault="00962B85" w:rsidP="00F739E7">
            <w:pPr>
              <w:pStyle w:val="ConsPlusNormal"/>
              <w:jc w:val="center"/>
              <w:rPr>
                <w:rFonts w:ascii="Times New Roman" w:hAnsi="Times New Roman" w:cs="Times New Roman"/>
                <w:szCs w:val="22"/>
              </w:rPr>
            </w:pPr>
          </w:p>
        </w:tc>
      </w:tr>
      <w:tr w:rsidR="007125BD" w:rsidRPr="007125BD" w14:paraId="7F2BABC4" w14:textId="77777777" w:rsidTr="00314457">
        <w:trPr>
          <w:trHeight w:val="1695"/>
        </w:trPr>
        <w:tc>
          <w:tcPr>
            <w:tcW w:w="220" w:type="pct"/>
            <w:vMerge/>
            <w:tcBorders>
              <w:left w:val="single" w:sz="4" w:space="0" w:color="auto"/>
              <w:right w:val="single" w:sz="4" w:space="0" w:color="auto"/>
            </w:tcBorders>
          </w:tcPr>
          <w:p w14:paraId="2978574B" w14:textId="77777777" w:rsidR="00962B85" w:rsidRPr="007125BD" w:rsidRDefault="00962B85" w:rsidP="00F739E7">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vAlign w:val="center"/>
          </w:tcPr>
          <w:p w14:paraId="08B9AD98" w14:textId="77777777" w:rsidR="00962B85" w:rsidRPr="007125BD" w:rsidRDefault="00962B85"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6454F6C" w14:textId="77777777" w:rsidR="00962B85" w:rsidRPr="007125BD" w:rsidRDefault="00962B85"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6F3C718" w14:textId="77777777" w:rsidR="00962B85" w:rsidRPr="007125BD" w:rsidRDefault="00962B85"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3C04CCB5" w14:textId="4129BBC2" w:rsidR="00962B85" w:rsidRPr="007125BD" w:rsidRDefault="00962B85"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486" w:type="pct"/>
            <w:tcBorders>
              <w:top w:val="single" w:sz="4" w:space="0" w:color="auto"/>
              <w:left w:val="single" w:sz="4" w:space="0" w:color="auto"/>
              <w:bottom w:val="single" w:sz="4" w:space="0" w:color="auto"/>
              <w:right w:val="single" w:sz="4" w:space="0" w:color="auto"/>
            </w:tcBorders>
          </w:tcPr>
          <w:p w14:paraId="46A31285" w14:textId="288A9B8A"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790A4CFB" w14:textId="1EA95CB7"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198" w:type="pct"/>
            <w:gridSpan w:val="12"/>
            <w:tcBorders>
              <w:top w:val="single" w:sz="4" w:space="0" w:color="auto"/>
              <w:left w:val="single" w:sz="4" w:space="0" w:color="auto"/>
              <w:bottom w:val="single" w:sz="4" w:space="0" w:color="auto"/>
              <w:right w:val="single" w:sz="4" w:space="0" w:color="auto"/>
            </w:tcBorders>
          </w:tcPr>
          <w:p w14:paraId="1B384321" w14:textId="62569758"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58740BE6" w14:textId="2EF8F405"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67" w:type="pct"/>
            <w:tcBorders>
              <w:top w:val="single" w:sz="4" w:space="0" w:color="auto"/>
              <w:left w:val="single" w:sz="4" w:space="0" w:color="auto"/>
              <w:bottom w:val="single" w:sz="4" w:space="0" w:color="auto"/>
              <w:right w:val="single" w:sz="4" w:space="0" w:color="auto"/>
            </w:tcBorders>
          </w:tcPr>
          <w:p w14:paraId="76F95842" w14:textId="1FB6309F"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96" w:type="pct"/>
            <w:gridSpan w:val="3"/>
            <w:vMerge/>
            <w:tcBorders>
              <w:left w:val="single" w:sz="4" w:space="0" w:color="auto"/>
              <w:right w:val="single" w:sz="4" w:space="0" w:color="auto"/>
            </w:tcBorders>
            <w:vAlign w:val="center"/>
          </w:tcPr>
          <w:p w14:paraId="56BBD6C8" w14:textId="77777777" w:rsidR="00962B85" w:rsidRPr="007125BD"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5B59A182" w14:textId="77777777" w:rsidTr="00314457">
        <w:trPr>
          <w:trHeight w:val="263"/>
        </w:trPr>
        <w:tc>
          <w:tcPr>
            <w:tcW w:w="220" w:type="pct"/>
            <w:vMerge/>
            <w:tcBorders>
              <w:left w:val="single" w:sz="4" w:space="0" w:color="auto"/>
              <w:right w:val="single" w:sz="4" w:space="0" w:color="auto"/>
            </w:tcBorders>
          </w:tcPr>
          <w:p w14:paraId="3BCCFF8E" w14:textId="77777777" w:rsidR="00962B85" w:rsidRPr="007125BD" w:rsidRDefault="00962B85" w:rsidP="00962B85">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274BBA9" w14:textId="19D6C5B5" w:rsidR="00962B85" w:rsidRPr="007125BD" w:rsidRDefault="00962B85" w:rsidP="00962B85">
            <w:pPr>
              <w:pStyle w:val="ConsPlusNormal"/>
              <w:rPr>
                <w:rFonts w:ascii="Times New Roman" w:hAnsi="Times New Roman" w:cs="Times New Roman"/>
                <w:b/>
                <w:szCs w:val="22"/>
              </w:rPr>
            </w:pPr>
            <w:r w:rsidRPr="007125BD">
              <w:rPr>
                <w:rFonts w:ascii="Times New Roman" w:hAnsi="Times New Roman" w:cs="Times New Roman"/>
                <w:szCs w:val="22"/>
              </w:rPr>
              <w:t xml:space="preserve">Произведена модернизация </w:t>
            </w:r>
            <w:r w:rsidRPr="007125BD">
              <w:rPr>
                <w:rFonts w:ascii="Times New Roman" w:hAnsi="Times New Roman" w:cs="Times New Roman"/>
                <w:szCs w:val="22"/>
              </w:rPr>
              <w:lastRenderedPageBreak/>
              <w:t>материально-технической базы муниципальных объектов физической культуры и спорта путем проведения капитального ремонта, единиц</w:t>
            </w:r>
          </w:p>
        </w:tc>
        <w:tc>
          <w:tcPr>
            <w:tcW w:w="318" w:type="pct"/>
            <w:vMerge w:val="restart"/>
            <w:tcBorders>
              <w:top w:val="single" w:sz="4" w:space="0" w:color="auto"/>
              <w:left w:val="single" w:sz="4" w:space="0" w:color="auto"/>
              <w:right w:val="single" w:sz="4" w:space="0" w:color="auto"/>
            </w:tcBorders>
          </w:tcPr>
          <w:p w14:paraId="13500A67" w14:textId="19E7C33F"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tcPr>
          <w:p w14:paraId="00ABDA41" w14:textId="6B3A0C72"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BE09201" w14:textId="2B70DF6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14E1884" w14:textId="0E48A83F"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186C1E4" w14:textId="5FFA6700"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1DDFB97" w14:textId="1B96747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Итого 2025 год</w:t>
            </w:r>
          </w:p>
        </w:tc>
        <w:tc>
          <w:tcPr>
            <w:tcW w:w="822" w:type="pct"/>
            <w:gridSpan w:val="10"/>
            <w:tcBorders>
              <w:top w:val="single" w:sz="4" w:space="0" w:color="auto"/>
              <w:left w:val="single" w:sz="4" w:space="0" w:color="auto"/>
              <w:right w:val="single" w:sz="4" w:space="0" w:color="auto"/>
            </w:tcBorders>
          </w:tcPr>
          <w:p w14:paraId="32AFC108" w14:textId="75FFC96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79423B4F" w14:textId="77777777"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1B8D2E9E" w14:textId="0C4EC2B8"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год</w:t>
            </w:r>
          </w:p>
        </w:tc>
        <w:tc>
          <w:tcPr>
            <w:tcW w:w="267" w:type="pct"/>
            <w:vMerge w:val="restart"/>
            <w:tcBorders>
              <w:top w:val="single" w:sz="4" w:space="0" w:color="auto"/>
              <w:left w:val="single" w:sz="4" w:space="0" w:color="auto"/>
              <w:right w:val="single" w:sz="4" w:space="0" w:color="auto"/>
            </w:tcBorders>
          </w:tcPr>
          <w:p w14:paraId="12422DA8" w14:textId="4371561D"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2027 год</w:t>
            </w:r>
          </w:p>
        </w:tc>
        <w:tc>
          <w:tcPr>
            <w:tcW w:w="196" w:type="pct"/>
            <w:gridSpan w:val="3"/>
            <w:vMerge w:val="restart"/>
            <w:tcBorders>
              <w:top w:val="single" w:sz="4" w:space="0" w:color="auto"/>
              <w:left w:val="single" w:sz="4" w:space="0" w:color="auto"/>
              <w:right w:val="single" w:sz="4" w:space="0" w:color="auto"/>
            </w:tcBorders>
            <w:vAlign w:val="center"/>
          </w:tcPr>
          <w:p w14:paraId="0FDE39BC" w14:textId="662ECC7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9182DD3" w14:textId="77777777" w:rsidTr="00314457">
        <w:trPr>
          <w:trHeight w:val="262"/>
        </w:trPr>
        <w:tc>
          <w:tcPr>
            <w:tcW w:w="220" w:type="pct"/>
            <w:vMerge/>
            <w:tcBorders>
              <w:left w:val="single" w:sz="4" w:space="0" w:color="auto"/>
              <w:right w:val="single" w:sz="4" w:space="0" w:color="auto"/>
            </w:tcBorders>
          </w:tcPr>
          <w:p w14:paraId="5E18665E" w14:textId="77777777" w:rsidR="00962B85" w:rsidRPr="007125BD" w:rsidRDefault="00962B85"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691C0182" w14:textId="77777777" w:rsidR="00962B85" w:rsidRPr="007125BD" w:rsidRDefault="00962B85"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7272BE80"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tcPr>
          <w:p w14:paraId="37033261" w14:textId="77777777" w:rsidR="00962B85" w:rsidRPr="007125BD" w:rsidRDefault="00962B85" w:rsidP="00962B85">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10B09313" w14:textId="77777777" w:rsidR="00962B85" w:rsidRPr="007125BD" w:rsidRDefault="00962B85" w:rsidP="00962B85">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6106FF97" w14:textId="77777777" w:rsidR="00962B85" w:rsidRPr="007125BD" w:rsidRDefault="00962B85" w:rsidP="00962B85">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64882CD4" w14:textId="77777777" w:rsidR="00962B85" w:rsidRPr="007125BD" w:rsidRDefault="00962B85" w:rsidP="00962B85">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572CAD36" w14:textId="77777777" w:rsidR="00962B85" w:rsidRPr="007125BD" w:rsidRDefault="00962B85" w:rsidP="00962B85">
            <w:pPr>
              <w:pStyle w:val="ConsPlusNormal"/>
              <w:jc w:val="center"/>
              <w:rPr>
                <w:rFonts w:ascii="Times New Roman" w:hAnsi="Times New Roman" w:cs="Times New Roman"/>
                <w:b/>
                <w:sz w:val="20"/>
              </w:rPr>
            </w:pPr>
          </w:p>
        </w:tc>
        <w:tc>
          <w:tcPr>
            <w:tcW w:w="183" w:type="pct"/>
            <w:gridSpan w:val="2"/>
            <w:tcBorders>
              <w:top w:val="single" w:sz="4" w:space="0" w:color="auto"/>
              <w:left w:val="single" w:sz="4" w:space="0" w:color="auto"/>
              <w:right w:val="single" w:sz="4" w:space="0" w:color="auto"/>
            </w:tcBorders>
          </w:tcPr>
          <w:p w14:paraId="7FA059D7"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33BA8CB" w14:textId="45A37A80"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квартал</w:t>
            </w:r>
          </w:p>
        </w:tc>
        <w:tc>
          <w:tcPr>
            <w:tcW w:w="274" w:type="pct"/>
            <w:gridSpan w:val="4"/>
            <w:tcBorders>
              <w:top w:val="single" w:sz="4" w:space="0" w:color="auto"/>
              <w:left w:val="single" w:sz="4" w:space="0" w:color="auto"/>
              <w:right w:val="single" w:sz="4" w:space="0" w:color="auto"/>
            </w:tcBorders>
          </w:tcPr>
          <w:p w14:paraId="2B9F61D5"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lastRenderedPageBreak/>
              <w:t>1</w:t>
            </w:r>
          </w:p>
          <w:p w14:paraId="22C72C52" w14:textId="1C790059"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полугодие</w:t>
            </w:r>
          </w:p>
        </w:tc>
        <w:tc>
          <w:tcPr>
            <w:tcW w:w="187" w:type="pct"/>
            <w:gridSpan w:val="3"/>
            <w:tcBorders>
              <w:top w:val="single" w:sz="4" w:space="0" w:color="auto"/>
              <w:left w:val="single" w:sz="4" w:space="0" w:color="auto"/>
              <w:right w:val="single" w:sz="4" w:space="0" w:color="auto"/>
            </w:tcBorders>
          </w:tcPr>
          <w:p w14:paraId="4DFBFE96" w14:textId="690F133F"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 xml:space="preserve">9 </w:t>
            </w:r>
            <w:r w:rsidRPr="007125BD">
              <w:rPr>
                <w:rFonts w:ascii="Times New Roman" w:hAnsi="Times New Roman" w:cs="Times New Roman"/>
                <w:sz w:val="18"/>
                <w:szCs w:val="18"/>
              </w:rPr>
              <w:lastRenderedPageBreak/>
              <w:t>месяцев</w:t>
            </w:r>
          </w:p>
        </w:tc>
        <w:tc>
          <w:tcPr>
            <w:tcW w:w="179" w:type="pct"/>
            <w:tcBorders>
              <w:top w:val="single" w:sz="4" w:space="0" w:color="auto"/>
              <w:left w:val="single" w:sz="4" w:space="0" w:color="auto"/>
              <w:right w:val="single" w:sz="4" w:space="0" w:color="auto"/>
            </w:tcBorders>
          </w:tcPr>
          <w:p w14:paraId="67FDD58B" w14:textId="02624B95"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 xml:space="preserve">12 </w:t>
            </w:r>
            <w:r w:rsidRPr="007125BD">
              <w:rPr>
                <w:rFonts w:ascii="Times New Roman" w:hAnsi="Times New Roman" w:cs="Times New Roman"/>
                <w:sz w:val="18"/>
                <w:szCs w:val="18"/>
              </w:rPr>
              <w:lastRenderedPageBreak/>
              <w:t>месяцев</w:t>
            </w:r>
          </w:p>
        </w:tc>
        <w:tc>
          <w:tcPr>
            <w:tcW w:w="226" w:type="pct"/>
            <w:vMerge/>
            <w:tcBorders>
              <w:left w:val="single" w:sz="4" w:space="0" w:color="auto"/>
              <w:right w:val="single" w:sz="4" w:space="0" w:color="auto"/>
            </w:tcBorders>
          </w:tcPr>
          <w:p w14:paraId="0FF6290A" w14:textId="77777777" w:rsidR="00962B85" w:rsidRPr="007125BD" w:rsidRDefault="00962B85" w:rsidP="00962B85">
            <w:pPr>
              <w:pStyle w:val="ConsPlusNormal"/>
              <w:jc w:val="center"/>
              <w:rPr>
                <w:rFonts w:ascii="Times New Roman" w:hAnsi="Times New Roman" w:cs="Times New Roman"/>
                <w:b/>
                <w:sz w:val="20"/>
              </w:rPr>
            </w:pPr>
          </w:p>
        </w:tc>
        <w:tc>
          <w:tcPr>
            <w:tcW w:w="267" w:type="pct"/>
            <w:vMerge/>
            <w:tcBorders>
              <w:left w:val="single" w:sz="4" w:space="0" w:color="auto"/>
              <w:right w:val="single" w:sz="4" w:space="0" w:color="auto"/>
            </w:tcBorders>
          </w:tcPr>
          <w:p w14:paraId="71911B8D" w14:textId="77777777" w:rsidR="00962B85" w:rsidRPr="007125BD" w:rsidRDefault="00962B85" w:rsidP="00962B85">
            <w:pPr>
              <w:pStyle w:val="ConsPlusNormal"/>
              <w:jc w:val="center"/>
              <w:rPr>
                <w:rFonts w:ascii="Times New Roman" w:hAnsi="Times New Roman" w:cs="Times New Roman"/>
                <w:b/>
                <w:sz w:val="20"/>
              </w:rPr>
            </w:pPr>
          </w:p>
        </w:tc>
        <w:tc>
          <w:tcPr>
            <w:tcW w:w="196" w:type="pct"/>
            <w:gridSpan w:val="3"/>
            <w:vMerge/>
            <w:tcBorders>
              <w:left w:val="single" w:sz="4" w:space="0" w:color="auto"/>
              <w:right w:val="single" w:sz="4" w:space="0" w:color="auto"/>
            </w:tcBorders>
            <w:vAlign w:val="center"/>
          </w:tcPr>
          <w:p w14:paraId="66DAF5E5"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0DB452BD" w14:textId="77777777" w:rsidTr="00314457">
        <w:trPr>
          <w:trHeight w:val="170"/>
        </w:trPr>
        <w:tc>
          <w:tcPr>
            <w:tcW w:w="220" w:type="pct"/>
            <w:vMerge/>
            <w:tcBorders>
              <w:left w:val="single" w:sz="4" w:space="0" w:color="auto"/>
              <w:right w:val="single" w:sz="4" w:space="0" w:color="auto"/>
            </w:tcBorders>
          </w:tcPr>
          <w:p w14:paraId="5B8F3F15" w14:textId="77777777" w:rsidR="00962B85" w:rsidRPr="007125BD" w:rsidRDefault="00962B85"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173FB45" w14:textId="77777777" w:rsidR="00962B85" w:rsidRPr="007125BD" w:rsidRDefault="00962B85" w:rsidP="00962B85">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97B5C75"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0C96DEE8" w14:textId="77777777" w:rsidR="00962B85" w:rsidRPr="007125BD" w:rsidRDefault="00962B85" w:rsidP="00962B85">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6D04F1CD" w14:textId="41F54874"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7FEF3690" w14:textId="070C1D38"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2CA76F41" w14:textId="0582FDBE"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3"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74" w:type="pct"/>
            <w:gridSpan w:val="4"/>
            <w:tcBorders>
              <w:top w:val="single" w:sz="4" w:space="0" w:color="auto"/>
              <w:left w:val="single" w:sz="4" w:space="0" w:color="auto"/>
              <w:bottom w:val="single" w:sz="4" w:space="0" w:color="auto"/>
              <w:right w:val="single" w:sz="4" w:space="0" w:color="auto"/>
            </w:tcBorders>
          </w:tcPr>
          <w:p w14:paraId="7CCE19A4" w14:textId="63218B71"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7" w:type="pct"/>
            <w:gridSpan w:val="3"/>
            <w:tcBorders>
              <w:top w:val="single" w:sz="4" w:space="0" w:color="auto"/>
              <w:left w:val="single" w:sz="4" w:space="0" w:color="auto"/>
              <w:bottom w:val="single" w:sz="4" w:space="0" w:color="auto"/>
              <w:right w:val="single" w:sz="4" w:space="0" w:color="auto"/>
            </w:tcBorders>
          </w:tcPr>
          <w:p w14:paraId="09BAAE67" w14:textId="18EF6C0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0452192B" w14:textId="340F492A"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26" w:type="pct"/>
            <w:tcBorders>
              <w:top w:val="single" w:sz="4" w:space="0" w:color="auto"/>
              <w:left w:val="single" w:sz="4" w:space="0" w:color="auto"/>
              <w:bottom w:val="single" w:sz="4" w:space="0" w:color="auto"/>
              <w:right w:val="single" w:sz="4" w:space="0" w:color="auto"/>
            </w:tcBorders>
          </w:tcPr>
          <w:p w14:paraId="5C9C3EBE" w14:textId="7CBDC12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67" w:type="pct"/>
            <w:tcBorders>
              <w:top w:val="single" w:sz="4" w:space="0" w:color="auto"/>
              <w:left w:val="single" w:sz="4" w:space="0" w:color="auto"/>
              <w:bottom w:val="single" w:sz="4" w:space="0" w:color="auto"/>
              <w:right w:val="single" w:sz="4" w:space="0" w:color="auto"/>
            </w:tcBorders>
          </w:tcPr>
          <w:p w14:paraId="711FDABC" w14:textId="2631AC2E"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6" w:type="pct"/>
            <w:gridSpan w:val="3"/>
            <w:vMerge/>
            <w:tcBorders>
              <w:left w:val="single" w:sz="4" w:space="0" w:color="auto"/>
              <w:right w:val="single" w:sz="4" w:space="0" w:color="auto"/>
            </w:tcBorders>
            <w:vAlign w:val="center"/>
          </w:tcPr>
          <w:p w14:paraId="6E1744B9"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2B2CC911" w14:textId="77777777" w:rsidTr="00314457">
        <w:trPr>
          <w:trHeight w:val="170"/>
        </w:trPr>
        <w:tc>
          <w:tcPr>
            <w:tcW w:w="220" w:type="pct"/>
            <w:vMerge w:val="restart"/>
            <w:tcBorders>
              <w:top w:val="single" w:sz="4" w:space="0" w:color="auto"/>
              <w:left w:val="single" w:sz="4" w:space="0" w:color="auto"/>
              <w:right w:val="single" w:sz="4" w:space="0" w:color="auto"/>
            </w:tcBorders>
          </w:tcPr>
          <w:p w14:paraId="578BC718" w14:textId="165E1766" w:rsidR="002A2342" w:rsidRPr="007125BD" w:rsidRDefault="00FE5413" w:rsidP="002A2342">
            <w:pPr>
              <w:pStyle w:val="ConsPlusNormal"/>
              <w:rPr>
                <w:rFonts w:ascii="Times New Roman" w:hAnsi="Times New Roman" w:cs="Times New Roman"/>
                <w:szCs w:val="22"/>
              </w:rPr>
            </w:pPr>
            <w:r w:rsidRPr="007125BD">
              <w:rPr>
                <w:rFonts w:ascii="Times New Roman" w:hAnsi="Times New Roman" w:cs="Times New Roman"/>
                <w:szCs w:val="22"/>
              </w:rPr>
              <w:t>4</w:t>
            </w:r>
          </w:p>
        </w:tc>
        <w:tc>
          <w:tcPr>
            <w:tcW w:w="649" w:type="pct"/>
            <w:vMerge w:val="restart"/>
            <w:tcBorders>
              <w:top w:val="single" w:sz="4" w:space="0" w:color="auto"/>
              <w:left w:val="single" w:sz="4" w:space="0" w:color="auto"/>
              <w:right w:val="single" w:sz="4" w:space="0" w:color="auto"/>
            </w:tcBorders>
          </w:tcPr>
          <w:p w14:paraId="00CD7B26" w14:textId="77777777" w:rsidR="002A2342" w:rsidRPr="007125BD" w:rsidRDefault="002A2342" w:rsidP="002A2342">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04</w:t>
            </w:r>
          </w:p>
          <w:p w14:paraId="0CEEC2A1" w14:textId="65FA0C90" w:rsidR="002A2342" w:rsidRPr="007125BD" w:rsidRDefault="002A2342" w:rsidP="002A2342">
            <w:pPr>
              <w:pStyle w:val="ConsPlusNormal"/>
              <w:rPr>
                <w:rFonts w:ascii="Times New Roman" w:hAnsi="Times New Roman" w:cs="Times New Roman"/>
                <w:szCs w:val="22"/>
              </w:rPr>
            </w:pPr>
            <w:r w:rsidRPr="007125BD">
              <w:rPr>
                <w:rFonts w:ascii="Times New Roman" w:hAnsi="Times New Roman" w:cs="Times New Roman"/>
                <w:szCs w:val="22"/>
              </w:rPr>
              <w:t>Развитие видов спорта</w:t>
            </w:r>
          </w:p>
        </w:tc>
        <w:tc>
          <w:tcPr>
            <w:tcW w:w="318" w:type="pct"/>
            <w:vMerge w:val="restart"/>
            <w:tcBorders>
              <w:top w:val="single" w:sz="4" w:space="0" w:color="auto"/>
              <w:left w:val="single" w:sz="4" w:space="0" w:color="auto"/>
              <w:right w:val="single" w:sz="4" w:space="0" w:color="auto"/>
            </w:tcBorders>
          </w:tcPr>
          <w:p w14:paraId="2861CABF" w14:textId="2E6E9674" w:rsidR="002A2342" w:rsidRPr="007125BD" w:rsidRDefault="002A2342" w:rsidP="002A2342">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4AABD1DC" w14:textId="77777777" w:rsidR="002A2342" w:rsidRPr="007125BD" w:rsidRDefault="002A2342" w:rsidP="002A234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3181CB15" w14:textId="1F8BC901"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5B58AA63" w14:textId="4976B230" w:rsidR="002A2342" w:rsidRPr="007125BD" w:rsidRDefault="002A2342" w:rsidP="002A2342">
            <w:pPr>
              <w:pStyle w:val="ConsPlusNormal"/>
              <w:rPr>
                <w:rFonts w:ascii="Times New Roman" w:hAnsi="Times New Roman" w:cs="Times New Roman"/>
                <w:b/>
                <w:szCs w:val="22"/>
              </w:rPr>
            </w:pPr>
            <w:r w:rsidRPr="007125BD">
              <w:rPr>
                <w:rFonts w:ascii="Times New Roman" w:hAnsi="Times New Roman" w:cs="Times New Roman"/>
                <w:b/>
                <w:szCs w:val="22"/>
              </w:rPr>
              <w:t>7500,00000</w:t>
            </w:r>
          </w:p>
        </w:tc>
        <w:tc>
          <w:tcPr>
            <w:tcW w:w="1198" w:type="pct"/>
            <w:gridSpan w:val="12"/>
            <w:tcBorders>
              <w:top w:val="single" w:sz="4" w:space="0" w:color="auto"/>
              <w:left w:val="single" w:sz="4" w:space="0" w:color="auto"/>
              <w:bottom w:val="single" w:sz="4" w:space="0" w:color="auto"/>
              <w:right w:val="single" w:sz="4" w:space="0" w:color="auto"/>
            </w:tcBorders>
          </w:tcPr>
          <w:p w14:paraId="738D75EC" w14:textId="71AC4ED2"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14F1D666" w14:textId="5A07628C"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267" w:type="pct"/>
            <w:tcBorders>
              <w:top w:val="single" w:sz="4" w:space="0" w:color="auto"/>
              <w:left w:val="single" w:sz="4" w:space="0" w:color="auto"/>
              <w:bottom w:val="single" w:sz="4" w:space="0" w:color="auto"/>
              <w:right w:val="single" w:sz="4" w:space="0" w:color="auto"/>
            </w:tcBorders>
          </w:tcPr>
          <w:p w14:paraId="1CBABDAE" w14:textId="3FE9B9DA"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196" w:type="pct"/>
            <w:gridSpan w:val="3"/>
            <w:vMerge w:val="restart"/>
            <w:tcBorders>
              <w:top w:val="single" w:sz="4" w:space="0" w:color="auto"/>
              <w:left w:val="single" w:sz="4" w:space="0" w:color="auto"/>
              <w:right w:val="single" w:sz="4" w:space="0" w:color="auto"/>
            </w:tcBorders>
            <w:vAlign w:val="center"/>
          </w:tcPr>
          <w:p w14:paraId="430B7FA6" w14:textId="77777777" w:rsidR="002A2342" w:rsidRPr="007125BD" w:rsidRDefault="002A2342" w:rsidP="002A234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FBD9745" w14:textId="77777777" w:rsidTr="00314457">
        <w:trPr>
          <w:trHeight w:val="1067"/>
        </w:trPr>
        <w:tc>
          <w:tcPr>
            <w:tcW w:w="220" w:type="pct"/>
            <w:vMerge/>
            <w:tcBorders>
              <w:left w:val="single" w:sz="4" w:space="0" w:color="auto"/>
              <w:right w:val="single" w:sz="4" w:space="0" w:color="auto"/>
            </w:tcBorders>
          </w:tcPr>
          <w:p w14:paraId="11FE7928" w14:textId="77777777" w:rsidR="00EA5741" w:rsidRPr="007125BD" w:rsidRDefault="00EA5741" w:rsidP="00EA5741">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6D9B2359" w14:textId="77777777" w:rsidR="00EA5741" w:rsidRPr="007125BD" w:rsidRDefault="00EA5741" w:rsidP="00EA5741">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A7AB671" w14:textId="4CAEEBDC" w:rsidR="00EA5741" w:rsidRPr="007125BD" w:rsidRDefault="00EA5741" w:rsidP="00EA574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0B5EEC3" w14:textId="77777777"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7125BD" w:rsidRDefault="000611DF" w:rsidP="00EA5741">
            <w:pPr>
              <w:pStyle w:val="ConsPlusNormal"/>
              <w:jc w:val="center"/>
              <w:rPr>
                <w:rFonts w:ascii="Times New Roman" w:hAnsi="Times New Roman" w:cs="Times New Roman"/>
                <w:szCs w:val="22"/>
              </w:rPr>
            </w:pPr>
            <w:r w:rsidRPr="007125BD">
              <w:rPr>
                <w:rFonts w:ascii="Times New Roman" w:hAnsi="Times New Roman" w:cs="Times New Roman"/>
                <w:szCs w:val="22"/>
              </w:rPr>
              <w:t>26 310</w:t>
            </w:r>
            <w:r w:rsidR="00EA5741"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231A986A" w14:textId="049343BF"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w:t>
            </w:r>
            <w:r w:rsidR="000611DF" w:rsidRPr="007125BD">
              <w:rPr>
                <w:rFonts w:ascii="Times New Roman" w:hAnsi="Times New Roman" w:cs="Times New Roman"/>
                <w:szCs w:val="22"/>
              </w:rPr>
              <w:t xml:space="preserve"> </w:t>
            </w:r>
            <w:r w:rsidRPr="007125BD">
              <w:rPr>
                <w:rFonts w:ascii="Times New Roman" w:hAnsi="Times New Roman" w:cs="Times New Roman"/>
                <w:szCs w:val="22"/>
              </w:rPr>
              <w:t>090,00000</w:t>
            </w:r>
          </w:p>
        </w:tc>
        <w:tc>
          <w:tcPr>
            <w:tcW w:w="311" w:type="pct"/>
            <w:tcBorders>
              <w:top w:val="single" w:sz="4" w:space="0" w:color="auto"/>
              <w:left w:val="single" w:sz="4" w:space="0" w:color="auto"/>
              <w:bottom w:val="single" w:sz="4" w:space="0" w:color="auto"/>
              <w:right w:val="single" w:sz="4" w:space="0" w:color="auto"/>
            </w:tcBorders>
          </w:tcPr>
          <w:p w14:paraId="4E55CECF" w14:textId="699EC4C9"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4680,00000</w:t>
            </w:r>
          </w:p>
        </w:tc>
        <w:tc>
          <w:tcPr>
            <w:tcW w:w="1198" w:type="pct"/>
            <w:gridSpan w:val="12"/>
            <w:tcBorders>
              <w:top w:val="single" w:sz="4" w:space="0" w:color="auto"/>
              <w:left w:val="single" w:sz="4" w:space="0" w:color="auto"/>
              <w:bottom w:val="single" w:sz="4" w:space="0" w:color="auto"/>
              <w:right w:val="single" w:sz="4" w:space="0" w:color="auto"/>
            </w:tcBorders>
          </w:tcPr>
          <w:p w14:paraId="4CEBACCC" w14:textId="74FF7519"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0850E089" w14:textId="4D39CC6C"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67" w:type="pct"/>
            <w:tcBorders>
              <w:top w:val="single" w:sz="4" w:space="0" w:color="auto"/>
              <w:left w:val="single" w:sz="4" w:space="0" w:color="auto"/>
              <w:bottom w:val="single" w:sz="4" w:space="0" w:color="auto"/>
              <w:right w:val="single" w:sz="4" w:space="0" w:color="auto"/>
            </w:tcBorders>
          </w:tcPr>
          <w:p w14:paraId="21C293C1" w14:textId="45F7BB30"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196" w:type="pct"/>
            <w:gridSpan w:val="3"/>
            <w:vMerge/>
            <w:tcBorders>
              <w:left w:val="single" w:sz="4" w:space="0" w:color="auto"/>
              <w:right w:val="single" w:sz="4" w:space="0" w:color="auto"/>
            </w:tcBorders>
          </w:tcPr>
          <w:p w14:paraId="40AB1E7E" w14:textId="77777777" w:rsidR="00EA5741" w:rsidRPr="007125BD" w:rsidRDefault="00EA5741" w:rsidP="00EA5741">
            <w:pPr>
              <w:pStyle w:val="ConsPlusNormal"/>
              <w:jc w:val="center"/>
              <w:rPr>
                <w:rFonts w:ascii="Times New Roman" w:hAnsi="Times New Roman" w:cs="Times New Roman"/>
                <w:szCs w:val="22"/>
              </w:rPr>
            </w:pPr>
          </w:p>
        </w:tc>
      </w:tr>
      <w:tr w:rsidR="007125BD" w:rsidRPr="007125BD" w14:paraId="7398488F" w14:textId="77777777" w:rsidTr="00314457">
        <w:trPr>
          <w:trHeight w:val="167"/>
        </w:trPr>
        <w:tc>
          <w:tcPr>
            <w:tcW w:w="220" w:type="pct"/>
            <w:vMerge/>
            <w:tcBorders>
              <w:left w:val="single" w:sz="4" w:space="0" w:color="auto"/>
              <w:right w:val="single" w:sz="4" w:space="0" w:color="auto"/>
            </w:tcBorders>
          </w:tcPr>
          <w:p w14:paraId="2761278E" w14:textId="77777777" w:rsidR="00EA5741" w:rsidRPr="007125BD" w:rsidRDefault="00EA5741" w:rsidP="00EA5741">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4196AE71" w14:textId="77777777" w:rsidR="00EA5741" w:rsidRPr="007125BD" w:rsidRDefault="00EA5741" w:rsidP="00EA5741">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537453B" w14:textId="3D09F206" w:rsidR="00EA5741" w:rsidRPr="007125BD" w:rsidRDefault="00EA5741" w:rsidP="00EA574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467CFAF" w14:textId="77777777"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D9751F3" w14:textId="77777777" w:rsidR="00EA5741" w:rsidRPr="007125BD" w:rsidRDefault="00EA5741" w:rsidP="00EA574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7125BD" w:rsidRDefault="000611DF" w:rsidP="00EA5741">
            <w:pPr>
              <w:pStyle w:val="ConsPlusNormal"/>
              <w:jc w:val="center"/>
              <w:rPr>
                <w:rFonts w:ascii="Times New Roman" w:hAnsi="Times New Roman" w:cs="Times New Roman"/>
                <w:szCs w:val="22"/>
              </w:rPr>
            </w:pPr>
            <w:r w:rsidRPr="007125BD">
              <w:rPr>
                <w:rFonts w:ascii="Times New Roman" w:hAnsi="Times New Roman" w:cs="Times New Roman"/>
                <w:szCs w:val="22"/>
              </w:rPr>
              <w:t>16 190</w:t>
            </w:r>
            <w:r w:rsidR="00EA5741"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7208CB43" w14:textId="209AAA50"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1</w:t>
            </w:r>
            <w:r w:rsidR="000611DF" w:rsidRPr="007125BD">
              <w:rPr>
                <w:rFonts w:ascii="Times New Roman" w:hAnsi="Times New Roman" w:cs="Times New Roman"/>
                <w:szCs w:val="22"/>
              </w:rPr>
              <w:t xml:space="preserve"> </w:t>
            </w:r>
            <w:r w:rsidRPr="007125BD">
              <w:rPr>
                <w:rFonts w:ascii="Times New Roman" w:hAnsi="Times New Roman" w:cs="Times New Roman"/>
                <w:szCs w:val="22"/>
              </w:rPr>
              <w:t>910,00000</w:t>
            </w:r>
          </w:p>
        </w:tc>
        <w:tc>
          <w:tcPr>
            <w:tcW w:w="311" w:type="pct"/>
            <w:tcBorders>
              <w:top w:val="single" w:sz="4" w:space="0" w:color="auto"/>
              <w:left w:val="single" w:sz="4" w:space="0" w:color="auto"/>
              <w:bottom w:val="single" w:sz="4" w:space="0" w:color="auto"/>
              <w:right w:val="single" w:sz="4" w:space="0" w:color="auto"/>
            </w:tcBorders>
          </w:tcPr>
          <w:p w14:paraId="566AAAE5" w14:textId="0AF03BB3"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2820,00000</w:t>
            </w:r>
          </w:p>
        </w:tc>
        <w:tc>
          <w:tcPr>
            <w:tcW w:w="1198" w:type="pct"/>
            <w:gridSpan w:val="12"/>
            <w:tcBorders>
              <w:top w:val="single" w:sz="4" w:space="0" w:color="auto"/>
              <w:left w:val="single" w:sz="4" w:space="0" w:color="auto"/>
              <w:bottom w:val="single" w:sz="4" w:space="0" w:color="auto"/>
              <w:right w:val="single" w:sz="4" w:space="0" w:color="auto"/>
            </w:tcBorders>
          </w:tcPr>
          <w:p w14:paraId="552B0036" w14:textId="57E7FE45"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DB3FC78" w14:textId="0AAEE22D"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67" w:type="pct"/>
            <w:tcBorders>
              <w:top w:val="single" w:sz="4" w:space="0" w:color="auto"/>
              <w:left w:val="single" w:sz="4" w:space="0" w:color="auto"/>
              <w:bottom w:val="single" w:sz="4" w:space="0" w:color="auto"/>
              <w:right w:val="single" w:sz="4" w:space="0" w:color="auto"/>
            </w:tcBorders>
          </w:tcPr>
          <w:p w14:paraId="2CE9742B" w14:textId="6FDEA9D5"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196" w:type="pct"/>
            <w:gridSpan w:val="3"/>
            <w:vMerge/>
            <w:tcBorders>
              <w:left w:val="single" w:sz="4" w:space="0" w:color="auto"/>
              <w:right w:val="single" w:sz="4" w:space="0" w:color="auto"/>
            </w:tcBorders>
          </w:tcPr>
          <w:p w14:paraId="131A50BE" w14:textId="77777777" w:rsidR="00EA5741" w:rsidRPr="007125BD" w:rsidRDefault="00EA5741" w:rsidP="00EA5741">
            <w:pPr>
              <w:pStyle w:val="ConsPlusNormal"/>
              <w:jc w:val="center"/>
              <w:rPr>
                <w:rFonts w:ascii="Times New Roman" w:hAnsi="Times New Roman" w:cs="Times New Roman"/>
                <w:szCs w:val="22"/>
              </w:rPr>
            </w:pPr>
          </w:p>
        </w:tc>
      </w:tr>
      <w:tr w:rsidR="007125BD" w:rsidRPr="007125BD" w14:paraId="490B6EF4" w14:textId="77777777" w:rsidTr="00314457">
        <w:trPr>
          <w:trHeight w:val="426"/>
        </w:trPr>
        <w:tc>
          <w:tcPr>
            <w:tcW w:w="220" w:type="pct"/>
            <w:vMerge w:val="restart"/>
            <w:tcBorders>
              <w:top w:val="single" w:sz="4" w:space="0" w:color="auto"/>
              <w:left w:val="single" w:sz="4" w:space="0" w:color="auto"/>
              <w:right w:val="single" w:sz="4" w:space="0" w:color="auto"/>
            </w:tcBorders>
          </w:tcPr>
          <w:p w14:paraId="1AC7D19E" w14:textId="4B441171" w:rsidR="004E3C3D" w:rsidRPr="007125BD" w:rsidRDefault="00FE5413" w:rsidP="004E3C3D">
            <w:pPr>
              <w:pStyle w:val="ConsPlusNormal"/>
              <w:rPr>
                <w:rFonts w:ascii="Times New Roman" w:hAnsi="Times New Roman" w:cs="Times New Roman"/>
                <w:szCs w:val="22"/>
              </w:rPr>
            </w:pPr>
            <w:r w:rsidRPr="007125BD">
              <w:rPr>
                <w:rFonts w:ascii="Times New Roman" w:hAnsi="Times New Roman" w:cs="Times New Roman"/>
                <w:szCs w:val="22"/>
              </w:rPr>
              <w:t>4</w:t>
            </w:r>
            <w:r w:rsidR="004E3C3D"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tcPr>
          <w:p w14:paraId="44C0CD26" w14:textId="77777777" w:rsidR="004E3C3D" w:rsidRPr="007125BD" w:rsidRDefault="004E3C3D" w:rsidP="004E3C3D">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338B1222" w14:textId="77777777" w:rsidR="004E3C3D" w:rsidRPr="007125BD" w:rsidRDefault="004E3C3D" w:rsidP="004E3C3D">
            <w:pPr>
              <w:pStyle w:val="ConsPlusNormal"/>
              <w:rPr>
                <w:rFonts w:ascii="Times New Roman" w:hAnsi="Times New Roman" w:cs="Times New Roman"/>
                <w:b/>
                <w:szCs w:val="22"/>
              </w:rPr>
            </w:pPr>
            <w:r w:rsidRPr="007125BD">
              <w:rPr>
                <w:rFonts w:ascii="Times New Roman" w:hAnsi="Times New Roman" w:cs="Times New Roman"/>
                <w:b/>
                <w:szCs w:val="22"/>
              </w:rPr>
              <w:t>04.01</w:t>
            </w:r>
          </w:p>
          <w:p w14:paraId="07475EB0" w14:textId="79436855"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Развитие хоккея</w:t>
            </w:r>
          </w:p>
        </w:tc>
        <w:tc>
          <w:tcPr>
            <w:tcW w:w="318" w:type="pct"/>
            <w:vMerge w:val="restart"/>
            <w:tcBorders>
              <w:top w:val="single" w:sz="4" w:space="0" w:color="auto"/>
              <w:left w:val="single" w:sz="4" w:space="0" w:color="auto"/>
              <w:right w:val="single" w:sz="4" w:space="0" w:color="auto"/>
            </w:tcBorders>
          </w:tcPr>
          <w:p w14:paraId="7EC15C55" w14:textId="04CFC473"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20793240" w14:textId="77777777"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b/>
                <w:szCs w:val="22"/>
              </w:rPr>
              <w:t>Итого:</w:t>
            </w:r>
          </w:p>
          <w:p w14:paraId="6B704D92" w14:textId="4571CBE6" w:rsidR="004E3C3D" w:rsidRPr="007125BD" w:rsidRDefault="004E3C3D" w:rsidP="004E3C3D">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7125BD" w:rsidRDefault="004E3C3D" w:rsidP="004E3C3D">
            <w:pPr>
              <w:pStyle w:val="ConsPlusNormal"/>
              <w:jc w:val="center"/>
              <w:rPr>
                <w:rFonts w:ascii="Times New Roman" w:hAnsi="Times New Roman" w:cs="Times New Roman"/>
                <w:b/>
                <w:szCs w:val="22"/>
              </w:rPr>
            </w:pPr>
            <w:r w:rsidRPr="007125BD">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00F617FC" w14:textId="796D82CF"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7C02CAAD" w14:textId="2D1E4E96"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b/>
                <w:szCs w:val="22"/>
              </w:rPr>
              <w:t>7500,00000</w:t>
            </w:r>
          </w:p>
        </w:tc>
        <w:tc>
          <w:tcPr>
            <w:tcW w:w="1198" w:type="pct"/>
            <w:gridSpan w:val="12"/>
            <w:tcBorders>
              <w:top w:val="single" w:sz="4" w:space="0" w:color="auto"/>
              <w:left w:val="single" w:sz="4" w:space="0" w:color="auto"/>
              <w:bottom w:val="single" w:sz="4" w:space="0" w:color="auto"/>
              <w:right w:val="single" w:sz="4" w:space="0" w:color="auto"/>
            </w:tcBorders>
          </w:tcPr>
          <w:p w14:paraId="12264E88" w14:textId="305E77DE"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629F63D6" w14:textId="5255795C"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267" w:type="pct"/>
            <w:tcBorders>
              <w:top w:val="single" w:sz="4" w:space="0" w:color="auto"/>
              <w:left w:val="single" w:sz="4" w:space="0" w:color="auto"/>
              <w:bottom w:val="single" w:sz="4" w:space="0" w:color="auto"/>
              <w:right w:val="single" w:sz="4" w:space="0" w:color="auto"/>
            </w:tcBorders>
          </w:tcPr>
          <w:p w14:paraId="17C5FDEF" w14:textId="70443E8A"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196" w:type="pct"/>
            <w:gridSpan w:val="3"/>
            <w:vMerge w:val="restart"/>
            <w:tcBorders>
              <w:top w:val="single" w:sz="4" w:space="0" w:color="auto"/>
              <w:left w:val="single" w:sz="4" w:space="0" w:color="auto"/>
              <w:right w:val="single" w:sz="4" w:space="0" w:color="auto"/>
            </w:tcBorders>
          </w:tcPr>
          <w:p w14:paraId="2B6FB87E" w14:textId="77777777" w:rsidR="004E3C3D" w:rsidRPr="007125BD"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21AB7099"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57B40F6B" w14:textId="77777777" w:rsidTr="00314457">
        <w:trPr>
          <w:trHeight w:val="1265"/>
        </w:trPr>
        <w:tc>
          <w:tcPr>
            <w:tcW w:w="220" w:type="pct"/>
            <w:vMerge/>
            <w:tcBorders>
              <w:left w:val="single" w:sz="4" w:space="0" w:color="auto"/>
              <w:bottom w:val="nil"/>
              <w:right w:val="single" w:sz="4" w:space="0" w:color="auto"/>
            </w:tcBorders>
          </w:tcPr>
          <w:p w14:paraId="3F0646A5" w14:textId="77777777" w:rsidR="004E3C3D" w:rsidRPr="007125BD" w:rsidRDefault="004E3C3D" w:rsidP="004E3C3D">
            <w:pPr>
              <w:pStyle w:val="ConsPlusNormal"/>
              <w:rPr>
                <w:rFonts w:ascii="Times New Roman" w:hAnsi="Times New Roman" w:cs="Times New Roman"/>
                <w:b/>
                <w:szCs w:val="22"/>
              </w:rPr>
            </w:pPr>
          </w:p>
        </w:tc>
        <w:tc>
          <w:tcPr>
            <w:tcW w:w="649" w:type="pct"/>
            <w:vMerge/>
            <w:tcBorders>
              <w:left w:val="single" w:sz="4" w:space="0" w:color="auto"/>
              <w:bottom w:val="nil"/>
              <w:right w:val="single" w:sz="4" w:space="0" w:color="auto"/>
            </w:tcBorders>
          </w:tcPr>
          <w:p w14:paraId="73E0BA70" w14:textId="77777777" w:rsidR="004E3C3D" w:rsidRPr="007125BD" w:rsidRDefault="004E3C3D" w:rsidP="004E3C3D">
            <w:pPr>
              <w:pStyle w:val="ConsPlusNormal"/>
              <w:rPr>
                <w:rFonts w:ascii="Times New Roman" w:hAnsi="Times New Roman" w:cs="Times New Roman"/>
                <w:b/>
                <w:szCs w:val="22"/>
              </w:rPr>
            </w:pPr>
          </w:p>
        </w:tc>
        <w:tc>
          <w:tcPr>
            <w:tcW w:w="318" w:type="pct"/>
            <w:vMerge/>
            <w:tcBorders>
              <w:left w:val="single" w:sz="4" w:space="0" w:color="auto"/>
              <w:bottom w:val="nil"/>
              <w:right w:val="single" w:sz="4" w:space="0" w:color="auto"/>
            </w:tcBorders>
          </w:tcPr>
          <w:p w14:paraId="6ED0FFC1" w14:textId="20EE5FDF" w:rsidR="004E3C3D" w:rsidRPr="007125BD" w:rsidRDefault="004E3C3D" w:rsidP="004E3C3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5558A3FA" w14:textId="39A81E7B"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570E2F61" w14:textId="6E8E5BB1" w:rsidR="004E3C3D" w:rsidRPr="007125BD" w:rsidRDefault="004E3C3D" w:rsidP="004E3C3D">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26 310,00000</w:t>
            </w:r>
          </w:p>
        </w:tc>
        <w:tc>
          <w:tcPr>
            <w:tcW w:w="486" w:type="pct"/>
            <w:tcBorders>
              <w:top w:val="single" w:sz="4" w:space="0" w:color="auto"/>
              <w:left w:val="single" w:sz="4" w:space="0" w:color="auto"/>
              <w:bottom w:val="single" w:sz="4" w:space="0" w:color="auto"/>
              <w:right w:val="single" w:sz="4" w:space="0" w:color="auto"/>
            </w:tcBorders>
          </w:tcPr>
          <w:p w14:paraId="4874EEE7" w14:textId="559B0D98"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3 090,00000</w:t>
            </w:r>
          </w:p>
        </w:tc>
        <w:tc>
          <w:tcPr>
            <w:tcW w:w="311" w:type="pct"/>
            <w:tcBorders>
              <w:top w:val="single" w:sz="4" w:space="0" w:color="auto"/>
              <w:left w:val="single" w:sz="4" w:space="0" w:color="auto"/>
              <w:bottom w:val="single" w:sz="4" w:space="0" w:color="auto"/>
              <w:right w:val="single" w:sz="4" w:space="0" w:color="auto"/>
            </w:tcBorders>
          </w:tcPr>
          <w:p w14:paraId="48FDEDE8" w14:textId="271C7681"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4680,00000</w:t>
            </w:r>
          </w:p>
        </w:tc>
        <w:tc>
          <w:tcPr>
            <w:tcW w:w="1198" w:type="pct"/>
            <w:gridSpan w:val="12"/>
            <w:tcBorders>
              <w:top w:val="single" w:sz="4" w:space="0" w:color="auto"/>
              <w:left w:val="single" w:sz="4" w:space="0" w:color="auto"/>
              <w:bottom w:val="single" w:sz="4" w:space="0" w:color="auto"/>
              <w:right w:val="single" w:sz="4" w:space="0" w:color="auto"/>
            </w:tcBorders>
          </w:tcPr>
          <w:p w14:paraId="509CBCE4" w14:textId="7EB8CBD8"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280747FA" w14:textId="1855839E"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67" w:type="pct"/>
            <w:tcBorders>
              <w:top w:val="single" w:sz="4" w:space="0" w:color="auto"/>
              <w:left w:val="single" w:sz="4" w:space="0" w:color="auto"/>
              <w:bottom w:val="single" w:sz="4" w:space="0" w:color="auto"/>
              <w:right w:val="single" w:sz="4" w:space="0" w:color="auto"/>
            </w:tcBorders>
          </w:tcPr>
          <w:p w14:paraId="3A6110CC" w14:textId="57AB3C1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196" w:type="pct"/>
            <w:gridSpan w:val="3"/>
            <w:vMerge/>
            <w:tcBorders>
              <w:left w:val="single" w:sz="4" w:space="0" w:color="auto"/>
              <w:bottom w:val="nil"/>
              <w:right w:val="single" w:sz="4" w:space="0" w:color="auto"/>
            </w:tcBorders>
          </w:tcPr>
          <w:p w14:paraId="38CE26D2"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33E95FF4" w14:textId="77777777" w:rsidTr="00314457">
        <w:trPr>
          <w:trHeight w:val="1245"/>
        </w:trPr>
        <w:tc>
          <w:tcPr>
            <w:tcW w:w="220" w:type="pct"/>
            <w:vMerge/>
            <w:tcBorders>
              <w:left w:val="single" w:sz="4" w:space="0" w:color="auto"/>
              <w:right w:val="single" w:sz="4" w:space="0" w:color="auto"/>
            </w:tcBorders>
          </w:tcPr>
          <w:p w14:paraId="00305CD0" w14:textId="77777777" w:rsidR="004E3C3D" w:rsidRPr="007125BD" w:rsidRDefault="004E3C3D" w:rsidP="004E3C3D">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191A4C50" w14:textId="77777777" w:rsidR="004E3C3D" w:rsidRPr="007125BD" w:rsidRDefault="004E3C3D" w:rsidP="004E3C3D">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5A6559DF" w14:textId="2B488B72" w:rsidR="004E3C3D" w:rsidRPr="007125BD" w:rsidRDefault="004E3C3D" w:rsidP="004E3C3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13092470" w14:textId="666088FD"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D35B6B2" w14:textId="60C78DB0" w:rsidR="004E3C3D" w:rsidRPr="007125BD" w:rsidRDefault="004E3C3D" w:rsidP="004E3C3D">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16 190,00000</w:t>
            </w:r>
          </w:p>
        </w:tc>
        <w:tc>
          <w:tcPr>
            <w:tcW w:w="486" w:type="pct"/>
            <w:tcBorders>
              <w:top w:val="single" w:sz="4" w:space="0" w:color="auto"/>
              <w:left w:val="single" w:sz="4" w:space="0" w:color="auto"/>
              <w:bottom w:val="single" w:sz="4" w:space="0" w:color="auto"/>
              <w:right w:val="single" w:sz="4" w:space="0" w:color="auto"/>
            </w:tcBorders>
          </w:tcPr>
          <w:p w14:paraId="1D337231" w14:textId="1535DB21"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1 910,00000</w:t>
            </w:r>
          </w:p>
        </w:tc>
        <w:tc>
          <w:tcPr>
            <w:tcW w:w="311" w:type="pct"/>
            <w:tcBorders>
              <w:top w:val="single" w:sz="4" w:space="0" w:color="auto"/>
              <w:left w:val="single" w:sz="4" w:space="0" w:color="auto"/>
              <w:bottom w:val="single" w:sz="4" w:space="0" w:color="auto"/>
              <w:right w:val="single" w:sz="4" w:space="0" w:color="auto"/>
            </w:tcBorders>
          </w:tcPr>
          <w:p w14:paraId="59B075CD" w14:textId="5F989868"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2820,00000</w:t>
            </w:r>
          </w:p>
        </w:tc>
        <w:tc>
          <w:tcPr>
            <w:tcW w:w="1198" w:type="pct"/>
            <w:gridSpan w:val="12"/>
            <w:tcBorders>
              <w:top w:val="single" w:sz="4" w:space="0" w:color="auto"/>
              <w:left w:val="single" w:sz="4" w:space="0" w:color="auto"/>
              <w:bottom w:val="single" w:sz="4" w:space="0" w:color="auto"/>
              <w:right w:val="single" w:sz="4" w:space="0" w:color="auto"/>
            </w:tcBorders>
          </w:tcPr>
          <w:p w14:paraId="61A4158F" w14:textId="4F9506E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EDBF1DA" w14:textId="1C6C2AA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67" w:type="pct"/>
            <w:tcBorders>
              <w:top w:val="single" w:sz="4" w:space="0" w:color="auto"/>
              <w:left w:val="single" w:sz="4" w:space="0" w:color="auto"/>
              <w:bottom w:val="single" w:sz="4" w:space="0" w:color="auto"/>
              <w:right w:val="single" w:sz="4" w:space="0" w:color="auto"/>
            </w:tcBorders>
          </w:tcPr>
          <w:p w14:paraId="06DA2F69" w14:textId="2AA71C60"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196" w:type="pct"/>
            <w:gridSpan w:val="3"/>
            <w:vMerge/>
            <w:tcBorders>
              <w:left w:val="single" w:sz="4" w:space="0" w:color="auto"/>
              <w:right w:val="single" w:sz="4" w:space="0" w:color="auto"/>
            </w:tcBorders>
          </w:tcPr>
          <w:p w14:paraId="7B598251"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657437DB" w14:textId="77777777" w:rsidTr="00314457">
        <w:trPr>
          <w:trHeight w:val="263"/>
        </w:trPr>
        <w:tc>
          <w:tcPr>
            <w:tcW w:w="220" w:type="pct"/>
            <w:vMerge w:val="restart"/>
            <w:tcBorders>
              <w:left w:val="single" w:sz="4" w:space="0" w:color="auto"/>
              <w:right w:val="single" w:sz="4" w:space="0" w:color="auto"/>
            </w:tcBorders>
          </w:tcPr>
          <w:p w14:paraId="25C078B8" w14:textId="03C9A51D" w:rsidR="00962B85" w:rsidRPr="007125BD" w:rsidRDefault="00962B85" w:rsidP="00962B85">
            <w:pPr>
              <w:pStyle w:val="ConsPlusNormal"/>
              <w:rPr>
                <w:rFonts w:ascii="Times New Roman" w:hAnsi="Times New Roman" w:cs="Times New Roman"/>
                <w:b/>
                <w:szCs w:val="22"/>
              </w:rPr>
            </w:pPr>
          </w:p>
        </w:tc>
        <w:tc>
          <w:tcPr>
            <w:tcW w:w="649" w:type="pct"/>
            <w:vMerge w:val="restart"/>
            <w:tcBorders>
              <w:top w:val="single" w:sz="4" w:space="0" w:color="auto"/>
              <w:left w:val="single" w:sz="4" w:space="0" w:color="auto"/>
              <w:right w:val="single" w:sz="4" w:space="0" w:color="auto"/>
            </w:tcBorders>
          </w:tcPr>
          <w:p w14:paraId="4B05DD9D" w14:textId="3F4B16B3" w:rsidR="00962B85" w:rsidRPr="007125BD" w:rsidRDefault="00962B85" w:rsidP="00962B85">
            <w:pPr>
              <w:pStyle w:val="ConsPlusNormal"/>
              <w:rPr>
                <w:rFonts w:ascii="Times New Roman" w:hAnsi="Times New Roman" w:cs="Times New Roman"/>
                <w:szCs w:val="22"/>
              </w:rPr>
            </w:pPr>
            <w:bookmarkStart w:id="23" w:name="__bookmark_1"/>
            <w:bookmarkEnd w:id="23"/>
            <w:r w:rsidRPr="007125BD">
              <w:rPr>
                <w:rFonts w:ascii="Times New Roman" w:hAnsi="Times New Roman" w:cs="Times New Roman"/>
                <w:szCs w:val="22"/>
              </w:rPr>
              <w:t xml:space="preserve">В муниципальном </w:t>
            </w:r>
            <w:r w:rsidRPr="007125BD">
              <w:rPr>
                <w:rFonts w:ascii="Times New Roman" w:hAnsi="Times New Roman" w:cs="Times New Roman"/>
                <w:szCs w:val="22"/>
              </w:rPr>
              <w:lastRenderedPageBreak/>
              <w:t>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 единиц.</w:t>
            </w:r>
          </w:p>
        </w:tc>
        <w:tc>
          <w:tcPr>
            <w:tcW w:w="318" w:type="pct"/>
            <w:vMerge w:val="restart"/>
            <w:tcBorders>
              <w:top w:val="single" w:sz="4" w:space="0" w:color="auto"/>
              <w:left w:val="single" w:sz="4" w:space="0" w:color="auto"/>
              <w:right w:val="single" w:sz="4" w:space="0" w:color="auto"/>
            </w:tcBorders>
            <w:vAlign w:val="center"/>
          </w:tcPr>
          <w:p w14:paraId="63E3E30A" w14:textId="30410FBF"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49BB2D8C" w14:textId="5987C9F3"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6" w:type="pct"/>
            <w:vMerge w:val="restart"/>
            <w:tcBorders>
              <w:top w:val="single" w:sz="4" w:space="0" w:color="auto"/>
              <w:left w:val="single" w:sz="4" w:space="0" w:color="auto"/>
            </w:tcBorders>
          </w:tcPr>
          <w:p w14:paraId="3889D950" w14:textId="37EB50CE" w:rsidR="00962B85" w:rsidRPr="007125BD" w:rsidRDefault="00962B85" w:rsidP="00962B85">
            <w:pPr>
              <w:pStyle w:val="ConsPlusNormal"/>
              <w:rPr>
                <w:rFonts w:ascii="Times New Roman" w:hAnsi="Times New Roman" w:cs="Times New Roman"/>
                <w:szCs w:val="22"/>
              </w:rPr>
            </w:pPr>
          </w:p>
        </w:tc>
        <w:tc>
          <w:tcPr>
            <w:tcW w:w="345" w:type="pct"/>
            <w:vMerge w:val="restart"/>
            <w:tcBorders>
              <w:left w:val="nil"/>
              <w:right w:val="single" w:sz="4" w:space="0" w:color="auto"/>
            </w:tcBorders>
          </w:tcPr>
          <w:p w14:paraId="0763F3D8" w14:textId="77777777"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Всего</w:t>
            </w:r>
          </w:p>
          <w:p w14:paraId="34AE5FFA" w14:textId="0503494D" w:rsidR="00962B85" w:rsidRPr="007125BD" w:rsidRDefault="00962B85" w:rsidP="00962B85">
            <w:pPr>
              <w:pStyle w:val="ConsPlusNormal"/>
              <w:rPr>
                <w:rFonts w:ascii="Times New Roman" w:hAnsi="Times New Roman" w:cs="Times New Roman"/>
                <w:sz w:val="20"/>
              </w:rPr>
            </w:pPr>
          </w:p>
        </w:tc>
        <w:tc>
          <w:tcPr>
            <w:tcW w:w="486" w:type="pct"/>
            <w:vMerge w:val="restart"/>
            <w:tcBorders>
              <w:top w:val="single" w:sz="4" w:space="0" w:color="auto"/>
              <w:left w:val="single" w:sz="4" w:space="0" w:color="auto"/>
              <w:right w:val="single" w:sz="4" w:space="0" w:color="auto"/>
            </w:tcBorders>
          </w:tcPr>
          <w:p w14:paraId="44B3219E" w14:textId="2A15382E"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2023 год</w:t>
            </w:r>
          </w:p>
        </w:tc>
        <w:tc>
          <w:tcPr>
            <w:tcW w:w="311" w:type="pct"/>
            <w:vMerge w:val="restart"/>
            <w:tcBorders>
              <w:top w:val="single" w:sz="4" w:space="0" w:color="auto"/>
              <w:left w:val="single" w:sz="4" w:space="0" w:color="auto"/>
              <w:right w:val="single" w:sz="4" w:space="0" w:color="auto"/>
            </w:tcBorders>
          </w:tcPr>
          <w:p w14:paraId="271D728E" w14:textId="6BEBBAB3"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8F2E479" w14:textId="5CAC57A8"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 xml:space="preserve">Итого 2025 </w:t>
            </w:r>
            <w:r w:rsidRPr="007125BD">
              <w:rPr>
                <w:rFonts w:ascii="Times New Roman" w:hAnsi="Times New Roman" w:cs="Times New Roman"/>
                <w:b/>
                <w:sz w:val="20"/>
              </w:rPr>
              <w:lastRenderedPageBreak/>
              <w:t>год</w:t>
            </w:r>
          </w:p>
        </w:tc>
        <w:tc>
          <w:tcPr>
            <w:tcW w:w="822" w:type="pct"/>
            <w:gridSpan w:val="10"/>
            <w:tcBorders>
              <w:top w:val="single" w:sz="4" w:space="0" w:color="auto"/>
              <w:left w:val="single" w:sz="4" w:space="0" w:color="auto"/>
              <w:right w:val="single" w:sz="4" w:space="0" w:color="auto"/>
            </w:tcBorders>
          </w:tcPr>
          <w:p w14:paraId="346BA7FC" w14:textId="5AABBDAB"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В том числе:</w:t>
            </w:r>
          </w:p>
        </w:tc>
        <w:tc>
          <w:tcPr>
            <w:tcW w:w="226" w:type="pct"/>
            <w:vMerge w:val="restart"/>
            <w:tcBorders>
              <w:top w:val="single" w:sz="4" w:space="0" w:color="auto"/>
              <w:left w:val="single" w:sz="4" w:space="0" w:color="auto"/>
              <w:right w:val="single" w:sz="4" w:space="0" w:color="auto"/>
            </w:tcBorders>
          </w:tcPr>
          <w:p w14:paraId="5DF012D7"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2026</w:t>
            </w:r>
          </w:p>
          <w:p w14:paraId="2118464A" w14:textId="5419BF8A"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год</w:t>
            </w:r>
          </w:p>
        </w:tc>
        <w:tc>
          <w:tcPr>
            <w:tcW w:w="267" w:type="pct"/>
            <w:vMerge w:val="restart"/>
            <w:tcBorders>
              <w:top w:val="single" w:sz="4" w:space="0" w:color="auto"/>
              <w:left w:val="single" w:sz="4" w:space="0" w:color="auto"/>
              <w:right w:val="single" w:sz="4" w:space="0" w:color="auto"/>
            </w:tcBorders>
          </w:tcPr>
          <w:p w14:paraId="3CDD63DC"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lastRenderedPageBreak/>
              <w:t>2027</w:t>
            </w:r>
          </w:p>
          <w:p w14:paraId="3B4D5342" w14:textId="144CB608"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год</w:t>
            </w:r>
          </w:p>
        </w:tc>
        <w:tc>
          <w:tcPr>
            <w:tcW w:w="196" w:type="pct"/>
            <w:gridSpan w:val="3"/>
            <w:vMerge w:val="restart"/>
            <w:tcBorders>
              <w:top w:val="single" w:sz="4" w:space="0" w:color="auto"/>
              <w:left w:val="single" w:sz="4" w:space="0" w:color="auto"/>
              <w:right w:val="single" w:sz="4" w:space="0" w:color="auto"/>
            </w:tcBorders>
            <w:vAlign w:val="center"/>
          </w:tcPr>
          <w:p w14:paraId="207FE4AB" w14:textId="7777777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r>
      <w:tr w:rsidR="007125BD" w:rsidRPr="007125BD" w14:paraId="59B56F65" w14:textId="77777777" w:rsidTr="00314457">
        <w:trPr>
          <w:trHeight w:val="262"/>
        </w:trPr>
        <w:tc>
          <w:tcPr>
            <w:tcW w:w="220" w:type="pct"/>
            <w:vMerge/>
            <w:tcBorders>
              <w:left w:val="single" w:sz="4" w:space="0" w:color="auto"/>
              <w:right w:val="single" w:sz="4" w:space="0" w:color="auto"/>
            </w:tcBorders>
          </w:tcPr>
          <w:p w14:paraId="08770AD1" w14:textId="77777777" w:rsidR="00962B85" w:rsidRPr="007125BD" w:rsidRDefault="00962B85" w:rsidP="00962B85">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59E696EB" w14:textId="77777777" w:rsidR="00962B85" w:rsidRPr="007125BD" w:rsidRDefault="00962B85"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7E38888A"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9DB07CC" w14:textId="77777777" w:rsidR="00962B85" w:rsidRPr="007125BD" w:rsidRDefault="00962B85" w:rsidP="00962B85">
            <w:pPr>
              <w:pStyle w:val="ConsPlusNormal"/>
              <w:jc w:val="center"/>
              <w:rPr>
                <w:rFonts w:ascii="Times New Roman" w:hAnsi="Times New Roman" w:cs="Times New Roman"/>
                <w:szCs w:val="22"/>
              </w:rPr>
            </w:pPr>
          </w:p>
        </w:tc>
        <w:tc>
          <w:tcPr>
            <w:tcW w:w="196" w:type="pct"/>
            <w:vMerge/>
            <w:tcBorders>
              <w:left w:val="single" w:sz="4" w:space="0" w:color="auto"/>
            </w:tcBorders>
          </w:tcPr>
          <w:p w14:paraId="42C70C14" w14:textId="77777777" w:rsidR="00962B85" w:rsidRPr="007125BD" w:rsidRDefault="00962B85" w:rsidP="00962B85">
            <w:pPr>
              <w:pStyle w:val="ConsPlusNormal"/>
              <w:rPr>
                <w:rFonts w:ascii="Times New Roman" w:hAnsi="Times New Roman" w:cs="Times New Roman"/>
                <w:szCs w:val="22"/>
              </w:rPr>
            </w:pPr>
          </w:p>
        </w:tc>
        <w:tc>
          <w:tcPr>
            <w:tcW w:w="345" w:type="pct"/>
            <w:vMerge/>
            <w:tcBorders>
              <w:left w:val="nil"/>
              <w:right w:val="single" w:sz="4" w:space="0" w:color="auto"/>
            </w:tcBorders>
          </w:tcPr>
          <w:p w14:paraId="6927357A" w14:textId="77777777" w:rsidR="00962B85" w:rsidRPr="007125BD" w:rsidRDefault="00962B85" w:rsidP="00962B85">
            <w:pPr>
              <w:pStyle w:val="ConsPlusNormal"/>
              <w:rPr>
                <w:rFonts w:ascii="Times New Roman" w:hAnsi="Times New Roman" w:cs="Times New Roman"/>
                <w:b/>
                <w:sz w:val="20"/>
              </w:rPr>
            </w:pPr>
          </w:p>
        </w:tc>
        <w:tc>
          <w:tcPr>
            <w:tcW w:w="486" w:type="pct"/>
            <w:vMerge/>
            <w:tcBorders>
              <w:left w:val="single" w:sz="4" w:space="0" w:color="auto"/>
              <w:right w:val="single" w:sz="4" w:space="0" w:color="auto"/>
            </w:tcBorders>
          </w:tcPr>
          <w:p w14:paraId="203B7DD6" w14:textId="77777777" w:rsidR="00962B85" w:rsidRPr="007125BD" w:rsidRDefault="00962B85" w:rsidP="00962B85">
            <w:pPr>
              <w:pStyle w:val="ConsPlusNormal"/>
              <w:rPr>
                <w:rFonts w:ascii="Times New Roman" w:hAnsi="Times New Roman" w:cs="Times New Roman"/>
                <w:b/>
                <w:sz w:val="20"/>
              </w:rPr>
            </w:pPr>
          </w:p>
        </w:tc>
        <w:tc>
          <w:tcPr>
            <w:tcW w:w="311" w:type="pct"/>
            <w:vMerge/>
            <w:tcBorders>
              <w:left w:val="single" w:sz="4" w:space="0" w:color="auto"/>
              <w:right w:val="single" w:sz="4" w:space="0" w:color="auto"/>
            </w:tcBorders>
          </w:tcPr>
          <w:p w14:paraId="25573F87" w14:textId="77777777" w:rsidR="00962B85" w:rsidRPr="007125BD" w:rsidRDefault="00962B85" w:rsidP="00962B85">
            <w:pPr>
              <w:pStyle w:val="ConsPlusNormal"/>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1F2CEE25" w14:textId="77777777" w:rsidR="00962B85" w:rsidRPr="007125BD" w:rsidRDefault="00962B85" w:rsidP="00962B85">
            <w:pPr>
              <w:pStyle w:val="ConsPlusNormal"/>
              <w:rPr>
                <w:rFonts w:ascii="Times New Roman" w:hAnsi="Times New Roman" w:cs="Times New Roman"/>
                <w:sz w:val="20"/>
              </w:rPr>
            </w:pPr>
          </w:p>
        </w:tc>
        <w:tc>
          <w:tcPr>
            <w:tcW w:w="140" w:type="pct"/>
            <w:tcBorders>
              <w:top w:val="single" w:sz="4" w:space="0" w:color="auto"/>
              <w:left w:val="single" w:sz="4" w:space="0" w:color="auto"/>
              <w:right w:val="single" w:sz="4" w:space="0" w:color="auto"/>
            </w:tcBorders>
          </w:tcPr>
          <w:p w14:paraId="44904FC5"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7F229A2" w14:textId="6F51127A"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квартал</w:t>
            </w:r>
          </w:p>
        </w:tc>
        <w:tc>
          <w:tcPr>
            <w:tcW w:w="316" w:type="pct"/>
            <w:gridSpan w:val="5"/>
            <w:tcBorders>
              <w:top w:val="single" w:sz="4" w:space="0" w:color="auto"/>
              <w:left w:val="single" w:sz="4" w:space="0" w:color="auto"/>
              <w:right w:val="single" w:sz="4" w:space="0" w:color="auto"/>
            </w:tcBorders>
          </w:tcPr>
          <w:p w14:paraId="143ED154"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033DB0F" w14:textId="48F1327F"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20679290" w14:textId="682B07B4"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19B8BB97" w14:textId="55D36EDD"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5F014188" w14:textId="77777777" w:rsidR="00962B85" w:rsidRPr="007125BD" w:rsidRDefault="00962B85" w:rsidP="00962B85">
            <w:pPr>
              <w:pStyle w:val="ConsPlusNormal"/>
              <w:rPr>
                <w:rFonts w:ascii="Times New Roman" w:hAnsi="Times New Roman" w:cs="Times New Roman"/>
                <w:b/>
                <w:sz w:val="20"/>
              </w:rPr>
            </w:pPr>
          </w:p>
        </w:tc>
        <w:tc>
          <w:tcPr>
            <w:tcW w:w="267" w:type="pct"/>
            <w:vMerge/>
            <w:tcBorders>
              <w:left w:val="single" w:sz="4" w:space="0" w:color="auto"/>
              <w:right w:val="single" w:sz="4" w:space="0" w:color="auto"/>
            </w:tcBorders>
          </w:tcPr>
          <w:p w14:paraId="4E3BE8A7" w14:textId="77777777" w:rsidR="00962B85" w:rsidRPr="007125BD" w:rsidRDefault="00962B85" w:rsidP="00962B85">
            <w:pPr>
              <w:pStyle w:val="ConsPlusNormal"/>
              <w:rPr>
                <w:rFonts w:ascii="Times New Roman" w:hAnsi="Times New Roman" w:cs="Times New Roman"/>
                <w:b/>
                <w:sz w:val="20"/>
              </w:rPr>
            </w:pPr>
          </w:p>
        </w:tc>
        <w:tc>
          <w:tcPr>
            <w:tcW w:w="196" w:type="pct"/>
            <w:gridSpan w:val="3"/>
            <w:vMerge/>
            <w:tcBorders>
              <w:left w:val="single" w:sz="4" w:space="0" w:color="auto"/>
              <w:right w:val="single" w:sz="4" w:space="0" w:color="auto"/>
            </w:tcBorders>
            <w:vAlign w:val="center"/>
          </w:tcPr>
          <w:p w14:paraId="6B593E3C"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5C2A6FBB" w14:textId="77777777" w:rsidTr="00314457">
        <w:tc>
          <w:tcPr>
            <w:tcW w:w="220" w:type="pct"/>
            <w:vMerge/>
            <w:tcBorders>
              <w:left w:val="single" w:sz="4" w:space="0" w:color="auto"/>
              <w:bottom w:val="single" w:sz="4" w:space="0" w:color="auto"/>
              <w:right w:val="single" w:sz="4" w:space="0" w:color="auto"/>
            </w:tcBorders>
          </w:tcPr>
          <w:p w14:paraId="1792F744" w14:textId="77777777" w:rsidR="00962B85" w:rsidRPr="007125BD" w:rsidRDefault="00962B85" w:rsidP="00962B85">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082F4F71" w14:textId="77777777" w:rsidR="00962B85" w:rsidRPr="007125BD" w:rsidRDefault="00962B85" w:rsidP="00962B85">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7C24B8BA" w14:textId="0784AEB7" w:rsidR="00962B85" w:rsidRPr="007125BD" w:rsidRDefault="00962B85" w:rsidP="00962B85">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FC32693" w14:textId="77777777" w:rsidR="00962B85" w:rsidRPr="007125BD" w:rsidRDefault="00962B85" w:rsidP="00962B85">
            <w:pPr>
              <w:pStyle w:val="ConsPlusNormal"/>
              <w:rPr>
                <w:rFonts w:ascii="Times New Roman" w:hAnsi="Times New Roman" w:cs="Times New Roman"/>
                <w:szCs w:val="22"/>
              </w:rPr>
            </w:pPr>
          </w:p>
        </w:tc>
        <w:tc>
          <w:tcPr>
            <w:tcW w:w="196" w:type="pct"/>
            <w:tcBorders>
              <w:top w:val="single" w:sz="4" w:space="0" w:color="auto"/>
              <w:left w:val="single" w:sz="4" w:space="0" w:color="auto"/>
              <w:bottom w:val="single" w:sz="4" w:space="0" w:color="auto"/>
            </w:tcBorders>
          </w:tcPr>
          <w:p w14:paraId="27CFAD49" w14:textId="0E44C841" w:rsidR="00962B85" w:rsidRPr="007125BD" w:rsidRDefault="00962B85" w:rsidP="00962B85">
            <w:pPr>
              <w:pStyle w:val="ConsPlusNormal"/>
              <w:rPr>
                <w:rFonts w:ascii="Times New Roman" w:hAnsi="Times New Roman" w:cs="Times New Roman"/>
                <w:szCs w:val="22"/>
              </w:rPr>
            </w:pPr>
          </w:p>
        </w:tc>
        <w:tc>
          <w:tcPr>
            <w:tcW w:w="345" w:type="pct"/>
            <w:tcBorders>
              <w:top w:val="single" w:sz="4" w:space="0" w:color="auto"/>
              <w:left w:val="nil"/>
              <w:bottom w:val="single" w:sz="4" w:space="0" w:color="auto"/>
              <w:right w:val="single" w:sz="4" w:space="0" w:color="auto"/>
            </w:tcBorders>
            <w:vAlign w:val="center"/>
          </w:tcPr>
          <w:p w14:paraId="458B0FF8" w14:textId="74C95E0D"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nil"/>
              <w:bottom w:val="single" w:sz="4" w:space="0" w:color="auto"/>
              <w:right w:val="single" w:sz="4" w:space="0" w:color="auto"/>
            </w:tcBorders>
            <w:vAlign w:val="center"/>
          </w:tcPr>
          <w:p w14:paraId="66CFF931" w14:textId="07D9C43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11" w:type="pct"/>
            <w:tcBorders>
              <w:top w:val="single" w:sz="4" w:space="0" w:color="auto"/>
              <w:left w:val="nil"/>
              <w:bottom w:val="single" w:sz="4" w:space="0" w:color="auto"/>
              <w:right w:val="single" w:sz="4" w:space="0" w:color="auto"/>
            </w:tcBorders>
            <w:vAlign w:val="center"/>
          </w:tcPr>
          <w:p w14:paraId="5397A777" w14:textId="4848122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76" w:type="pct"/>
            <w:gridSpan w:val="2"/>
            <w:tcBorders>
              <w:top w:val="single" w:sz="4" w:space="0" w:color="auto"/>
              <w:left w:val="nil"/>
              <w:bottom w:val="single" w:sz="4" w:space="0" w:color="auto"/>
              <w:right w:val="single" w:sz="4" w:space="0" w:color="auto"/>
            </w:tcBorders>
            <w:vAlign w:val="center"/>
          </w:tcPr>
          <w:p w14:paraId="64E7D11A" w14:textId="063D7D5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140" w:type="pct"/>
            <w:tcBorders>
              <w:top w:val="single" w:sz="4" w:space="0" w:color="auto"/>
              <w:left w:val="nil"/>
              <w:bottom w:val="single" w:sz="4" w:space="0" w:color="auto"/>
              <w:right w:val="single" w:sz="4" w:space="0" w:color="auto"/>
            </w:tcBorders>
            <w:vAlign w:val="center"/>
          </w:tcPr>
          <w:p w14:paraId="079EEAAF" w14:textId="7FFEC4A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6" w:type="pct"/>
            <w:gridSpan w:val="5"/>
            <w:tcBorders>
              <w:top w:val="single" w:sz="4" w:space="0" w:color="auto"/>
              <w:left w:val="nil"/>
              <w:bottom w:val="single" w:sz="4" w:space="0" w:color="auto"/>
              <w:right w:val="single" w:sz="4" w:space="0" w:color="auto"/>
            </w:tcBorders>
            <w:vAlign w:val="center"/>
          </w:tcPr>
          <w:p w14:paraId="769DEDC6" w14:textId="6BCA33A5"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7" w:type="pct"/>
            <w:gridSpan w:val="3"/>
            <w:tcBorders>
              <w:top w:val="single" w:sz="4" w:space="0" w:color="auto"/>
              <w:left w:val="nil"/>
              <w:bottom w:val="single" w:sz="4" w:space="0" w:color="auto"/>
              <w:right w:val="single" w:sz="4" w:space="0" w:color="auto"/>
            </w:tcBorders>
            <w:vAlign w:val="center"/>
          </w:tcPr>
          <w:p w14:paraId="23B7B998" w14:textId="472C3528"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nil"/>
              <w:bottom w:val="single" w:sz="4" w:space="0" w:color="auto"/>
              <w:right w:val="single" w:sz="4" w:space="0" w:color="auto"/>
            </w:tcBorders>
            <w:vAlign w:val="center"/>
          </w:tcPr>
          <w:p w14:paraId="1446E17A" w14:textId="06000EE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67"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7125BD" w:rsidRDefault="006C60BE"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196" w:type="pct"/>
            <w:gridSpan w:val="3"/>
            <w:vMerge/>
            <w:tcBorders>
              <w:left w:val="single" w:sz="4" w:space="0" w:color="auto"/>
              <w:bottom w:val="single" w:sz="4" w:space="0" w:color="auto"/>
              <w:right w:val="single" w:sz="4" w:space="0" w:color="auto"/>
            </w:tcBorders>
          </w:tcPr>
          <w:p w14:paraId="2C3DDBEA"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1C2CA3BA" w14:textId="77777777" w:rsidTr="00170769">
        <w:trPr>
          <w:trHeight w:val="638"/>
        </w:trPr>
        <w:tc>
          <w:tcPr>
            <w:tcW w:w="1187" w:type="pct"/>
            <w:gridSpan w:val="3"/>
            <w:vMerge w:val="restart"/>
            <w:tcBorders>
              <w:top w:val="single" w:sz="4" w:space="0" w:color="auto"/>
              <w:left w:val="single" w:sz="4" w:space="0" w:color="auto"/>
              <w:right w:val="single" w:sz="4" w:space="0" w:color="auto"/>
            </w:tcBorders>
          </w:tcPr>
          <w:p w14:paraId="22D3B65D" w14:textId="29617FAD" w:rsidR="0067314B" w:rsidRPr="007125BD" w:rsidRDefault="0067314B" w:rsidP="0067314B">
            <w:pPr>
              <w:pStyle w:val="ConsPlusNormal"/>
              <w:jc w:val="both"/>
              <w:rPr>
                <w:rFonts w:ascii="Times New Roman" w:hAnsi="Times New Roman" w:cs="Times New Roman"/>
                <w:b/>
                <w:szCs w:val="22"/>
              </w:rPr>
            </w:pPr>
            <w:r w:rsidRPr="007125BD">
              <w:rPr>
                <w:rFonts w:ascii="Times New Roman" w:hAnsi="Times New Roman" w:cs="Times New Roman"/>
                <w:b/>
                <w:szCs w:val="22"/>
              </w:rPr>
              <w:t>Итого по подпрограмме 1</w:t>
            </w:r>
          </w:p>
        </w:tc>
        <w:tc>
          <w:tcPr>
            <w:tcW w:w="588" w:type="pct"/>
            <w:tcBorders>
              <w:top w:val="single" w:sz="4" w:space="0" w:color="auto"/>
              <w:left w:val="single" w:sz="4" w:space="0" w:color="auto"/>
              <w:bottom w:val="single" w:sz="4" w:space="0" w:color="auto"/>
              <w:right w:val="single" w:sz="4" w:space="0" w:color="auto"/>
            </w:tcBorders>
          </w:tcPr>
          <w:p w14:paraId="2F07D3D8" w14:textId="77777777" w:rsidR="0067314B" w:rsidRPr="007125BD" w:rsidRDefault="0067314B" w:rsidP="0067314B">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A56D8F0" w14:textId="52BBD6DA" w:rsidR="0067314B" w:rsidRPr="007125BD" w:rsidRDefault="00AE797A" w:rsidP="00CE2B68">
            <w:pPr>
              <w:pStyle w:val="ConsPlusNormal"/>
              <w:jc w:val="center"/>
              <w:rPr>
                <w:rFonts w:ascii="Times New Roman" w:hAnsi="Times New Roman" w:cs="Times New Roman"/>
                <w:b/>
                <w:szCs w:val="22"/>
              </w:rPr>
            </w:pPr>
            <w:r w:rsidRPr="007125BD">
              <w:rPr>
                <w:rFonts w:ascii="Times New Roman" w:hAnsi="Times New Roman" w:cs="Times New Roman"/>
                <w:b/>
                <w:szCs w:val="22"/>
              </w:rPr>
              <w:t>2 75</w:t>
            </w:r>
            <w:r w:rsidR="00CE2B68" w:rsidRPr="007125BD">
              <w:rPr>
                <w:rFonts w:ascii="Times New Roman" w:hAnsi="Times New Roman" w:cs="Times New Roman"/>
                <w:b/>
                <w:szCs w:val="22"/>
              </w:rPr>
              <w:t>8</w:t>
            </w:r>
            <w:r w:rsidRPr="007125BD">
              <w:rPr>
                <w:rFonts w:ascii="Times New Roman" w:hAnsi="Times New Roman" w:cs="Times New Roman"/>
                <w:b/>
                <w:szCs w:val="22"/>
              </w:rPr>
              <w:t> 77</w:t>
            </w:r>
            <w:r w:rsidR="00CE2B68" w:rsidRPr="007125BD">
              <w:rPr>
                <w:rFonts w:ascii="Times New Roman" w:hAnsi="Times New Roman" w:cs="Times New Roman"/>
                <w:b/>
                <w:szCs w:val="22"/>
              </w:rPr>
              <w:t>3</w:t>
            </w:r>
            <w:r w:rsidRPr="007125BD">
              <w:rPr>
                <w:rFonts w:ascii="Times New Roman" w:hAnsi="Times New Roman" w:cs="Times New Roman"/>
                <w:b/>
                <w:szCs w:val="22"/>
              </w:rPr>
              <w:t>,17763</w:t>
            </w:r>
          </w:p>
        </w:tc>
        <w:tc>
          <w:tcPr>
            <w:tcW w:w="486"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7125BD" w:rsidRDefault="0067314B"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575 573,80000</w:t>
            </w:r>
          </w:p>
        </w:tc>
        <w:tc>
          <w:tcPr>
            <w:tcW w:w="311" w:type="pct"/>
            <w:tcBorders>
              <w:top w:val="single" w:sz="4" w:space="0" w:color="auto"/>
              <w:left w:val="single" w:sz="4" w:space="0" w:color="auto"/>
              <w:bottom w:val="single" w:sz="4" w:space="0" w:color="auto"/>
              <w:right w:val="single" w:sz="4" w:space="0" w:color="auto"/>
            </w:tcBorders>
          </w:tcPr>
          <w:p w14:paraId="70770C31" w14:textId="7E2DE2B5" w:rsidR="0067314B" w:rsidRPr="007125BD" w:rsidRDefault="000837C8" w:rsidP="00962B85">
            <w:pPr>
              <w:pStyle w:val="ConsPlusNormal"/>
              <w:rPr>
                <w:rFonts w:ascii="Times New Roman" w:hAnsi="Times New Roman" w:cs="Times New Roman"/>
                <w:b/>
                <w:szCs w:val="22"/>
              </w:rPr>
            </w:pPr>
            <w:r w:rsidRPr="007125BD">
              <w:rPr>
                <w:rFonts w:ascii="Times New Roman" w:hAnsi="Times New Roman" w:cs="Times New Roman"/>
                <w:b/>
                <w:szCs w:val="22"/>
              </w:rPr>
              <w:t>544576,19963</w:t>
            </w:r>
          </w:p>
        </w:tc>
        <w:tc>
          <w:tcPr>
            <w:tcW w:w="1198" w:type="pct"/>
            <w:gridSpan w:val="12"/>
            <w:tcBorders>
              <w:top w:val="single" w:sz="4" w:space="0" w:color="auto"/>
              <w:left w:val="single" w:sz="4" w:space="0" w:color="auto"/>
              <w:bottom w:val="single" w:sz="4" w:space="0" w:color="auto"/>
              <w:right w:val="single" w:sz="4" w:space="0" w:color="auto"/>
            </w:tcBorders>
          </w:tcPr>
          <w:p w14:paraId="30877ACB" w14:textId="77777777" w:rsidR="009529B5" w:rsidRPr="007125BD" w:rsidRDefault="009529B5" w:rsidP="0067314B">
            <w:pPr>
              <w:pStyle w:val="ConsPlusNormal"/>
              <w:jc w:val="center"/>
              <w:rPr>
                <w:rFonts w:ascii="Times New Roman" w:hAnsi="Times New Roman" w:cs="Times New Roman"/>
                <w:b/>
                <w:szCs w:val="22"/>
              </w:rPr>
            </w:pPr>
          </w:p>
          <w:p w14:paraId="221BAEE9" w14:textId="2EB36081" w:rsidR="0067314B" w:rsidRPr="007125BD" w:rsidRDefault="00AE797A" w:rsidP="008244EE">
            <w:pPr>
              <w:pStyle w:val="ConsPlusNormal"/>
              <w:jc w:val="center"/>
              <w:rPr>
                <w:rFonts w:ascii="Times New Roman" w:hAnsi="Times New Roman" w:cs="Times New Roman"/>
                <w:b/>
                <w:szCs w:val="22"/>
              </w:rPr>
            </w:pPr>
            <w:r w:rsidRPr="007125BD">
              <w:rPr>
                <w:rFonts w:ascii="Times New Roman" w:hAnsi="Times New Roman" w:cs="Times New Roman"/>
                <w:b/>
                <w:szCs w:val="22"/>
              </w:rPr>
              <w:t>592 919,37800</w:t>
            </w:r>
          </w:p>
        </w:tc>
        <w:tc>
          <w:tcPr>
            <w:tcW w:w="226" w:type="pct"/>
            <w:tcBorders>
              <w:top w:val="single" w:sz="4" w:space="0" w:color="auto"/>
              <w:left w:val="single" w:sz="4" w:space="0" w:color="auto"/>
              <w:bottom w:val="single" w:sz="4" w:space="0" w:color="auto"/>
              <w:right w:val="single" w:sz="4" w:space="0" w:color="auto"/>
            </w:tcBorders>
          </w:tcPr>
          <w:p w14:paraId="1B11E4E8" w14:textId="5CB8BF1F" w:rsidR="0067314B" w:rsidRPr="007125BD" w:rsidRDefault="00CE2B68"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522 352,40000</w:t>
            </w:r>
          </w:p>
        </w:tc>
        <w:tc>
          <w:tcPr>
            <w:tcW w:w="267" w:type="pct"/>
            <w:tcBorders>
              <w:top w:val="single" w:sz="4" w:space="0" w:color="auto"/>
              <w:left w:val="single" w:sz="4" w:space="0" w:color="auto"/>
              <w:bottom w:val="single" w:sz="4" w:space="0" w:color="auto"/>
              <w:right w:val="single" w:sz="4" w:space="0" w:color="auto"/>
            </w:tcBorders>
            <w:vAlign w:val="center"/>
          </w:tcPr>
          <w:p w14:paraId="171FF4C2" w14:textId="4918EFEA" w:rsidR="0067314B" w:rsidRPr="007125BD" w:rsidRDefault="00CE2B68"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523 351,4</w:t>
            </w:r>
            <w:r w:rsidR="00090B0B" w:rsidRPr="007125BD">
              <w:rPr>
                <w:rFonts w:ascii="Times New Roman" w:hAnsi="Times New Roman" w:cs="Times New Roman"/>
                <w:b/>
                <w:szCs w:val="22"/>
              </w:rPr>
              <w:t>0000</w:t>
            </w:r>
          </w:p>
        </w:tc>
        <w:tc>
          <w:tcPr>
            <w:tcW w:w="196" w:type="pct"/>
            <w:gridSpan w:val="3"/>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7125BD" w:rsidRDefault="0067314B" w:rsidP="0067314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769E9BB" w14:textId="77777777" w:rsidTr="00314457">
        <w:trPr>
          <w:trHeight w:val="630"/>
        </w:trPr>
        <w:tc>
          <w:tcPr>
            <w:tcW w:w="1187" w:type="pct"/>
            <w:gridSpan w:val="3"/>
            <w:vMerge/>
            <w:tcBorders>
              <w:left w:val="single" w:sz="4" w:space="0" w:color="auto"/>
              <w:right w:val="single" w:sz="4" w:space="0" w:color="auto"/>
            </w:tcBorders>
          </w:tcPr>
          <w:p w14:paraId="6248BE0D" w14:textId="77777777" w:rsidR="00F344AD" w:rsidRPr="007125BD" w:rsidRDefault="00F344AD" w:rsidP="00F344A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749C0A7" w14:textId="2FE2F830" w:rsidR="00F344AD" w:rsidRPr="007125BD" w:rsidRDefault="00F344AD" w:rsidP="00F344A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 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26 518,00000</w:t>
            </w:r>
          </w:p>
        </w:tc>
        <w:tc>
          <w:tcPr>
            <w:tcW w:w="486" w:type="pct"/>
            <w:tcBorders>
              <w:top w:val="single" w:sz="4" w:space="0" w:color="auto"/>
              <w:left w:val="single" w:sz="4" w:space="0" w:color="auto"/>
              <w:bottom w:val="single" w:sz="4" w:space="0" w:color="auto"/>
              <w:right w:val="single" w:sz="4" w:space="0" w:color="auto"/>
            </w:tcBorders>
          </w:tcPr>
          <w:p w14:paraId="7C88F9CE" w14:textId="77777777" w:rsidR="00F344AD" w:rsidRPr="007125BD" w:rsidRDefault="00F344AD" w:rsidP="00F344AD">
            <w:pPr>
              <w:pStyle w:val="ConsPlusNormal"/>
              <w:jc w:val="center"/>
              <w:rPr>
                <w:rFonts w:ascii="Times New Roman" w:hAnsi="Times New Roman" w:cs="Times New Roman"/>
                <w:szCs w:val="22"/>
              </w:rPr>
            </w:pPr>
          </w:p>
          <w:p w14:paraId="2DE459F6" w14:textId="77777777" w:rsidR="00F344AD" w:rsidRPr="007125BD" w:rsidRDefault="00F344AD" w:rsidP="00F344AD">
            <w:pPr>
              <w:pStyle w:val="ConsPlusNormal"/>
              <w:jc w:val="center"/>
              <w:rPr>
                <w:rFonts w:ascii="Times New Roman" w:hAnsi="Times New Roman" w:cs="Times New Roman"/>
                <w:szCs w:val="22"/>
              </w:rPr>
            </w:pPr>
          </w:p>
          <w:p w14:paraId="40E782A0" w14:textId="3446DCEE"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3 298,0000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6EE338F1" w14:textId="77777777" w:rsidR="00F344AD" w:rsidRPr="007125BD" w:rsidRDefault="00F344AD" w:rsidP="00F344AD">
            <w:pPr>
              <w:pStyle w:val="ConsPlusNormal"/>
              <w:jc w:val="center"/>
              <w:rPr>
                <w:rFonts w:ascii="Times New Roman" w:hAnsi="Times New Roman" w:cs="Times New Roman"/>
                <w:szCs w:val="22"/>
              </w:rPr>
            </w:pPr>
          </w:p>
          <w:p w14:paraId="1E0C5DB4" w14:textId="77777777" w:rsidR="00F344AD" w:rsidRPr="007125BD" w:rsidRDefault="00F344AD" w:rsidP="00F344AD">
            <w:pPr>
              <w:pStyle w:val="ConsPlusNormal"/>
              <w:jc w:val="center"/>
              <w:rPr>
                <w:rFonts w:ascii="Times New Roman" w:hAnsi="Times New Roman" w:cs="Times New Roman"/>
                <w:szCs w:val="22"/>
              </w:rPr>
            </w:pPr>
          </w:p>
          <w:p w14:paraId="0C8B0F77" w14:textId="62A3C5EF" w:rsidR="00F344AD" w:rsidRPr="007125BD" w:rsidRDefault="00F344AD" w:rsidP="00F344AD">
            <w:pPr>
              <w:pStyle w:val="ConsPlusNormal"/>
              <w:rPr>
                <w:rFonts w:ascii="Times New Roman" w:hAnsi="Times New Roman" w:cs="Times New Roman"/>
                <w:szCs w:val="22"/>
              </w:rPr>
            </w:pPr>
            <w:r w:rsidRPr="007125BD">
              <w:rPr>
                <w:rFonts w:ascii="Times New Roman" w:hAnsi="Times New Roman" w:cs="Times New Roman"/>
                <w:szCs w:val="22"/>
              </w:rPr>
              <w:t>4680,0000</w:t>
            </w:r>
            <w:r w:rsidRPr="007125BD">
              <w:rPr>
                <w:rFonts w:ascii="Times New Roman" w:hAnsi="Times New Roman" w:cs="Times New Roman"/>
                <w:szCs w:val="22"/>
                <w:lang w:val="en-US"/>
              </w:rPr>
              <w:t>0</w:t>
            </w:r>
          </w:p>
        </w:tc>
        <w:tc>
          <w:tcPr>
            <w:tcW w:w="1198" w:type="pct"/>
            <w:gridSpan w:val="12"/>
            <w:tcBorders>
              <w:top w:val="single" w:sz="4" w:space="0" w:color="auto"/>
              <w:left w:val="single" w:sz="4" w:space="0" w:color="auto"/>
              <w:bottom w:val="single" w:sz="4" w:space="0" w:color="auto"/>
              <w:right w:val="single" w:sz="4" w:space="0" w:color="auto"/>
            </w:tcBorders>
          </w:tcPr>
          <w:p w14:paraId="529CE555" w14:textId="77777777" w:rsidR="00F344AD" w:rsidRPr="007125BD" w:rsidRDefault="00F344AD" w:rsidP="00F344AD">
            <w:pPr>
              <w:pStyle w:val="ConsPlusNormal"/>
              <w:jc w:val="center"/>
              <w:rPr>
                <w:rFonts w:ascii="Times New Roman" w:hAnsi="Times New Roman" w:cs="Times New Roman"/>
                <w:szCs w:val="22"/>
              </w:rPr>
            </w:pPr>
          </w:p>
          <w:p w14:paraId="6816BC7A" w14:textId="77777777" w:rsidR="00F344AD" w:rsidRPr="007125BD" w:rsidRDefault="00F344AD" w:rsidP="00F344AD">
            <w:pPr>
              <w:pStyle w:val="ConsPlusNormal"/>
              <w:jc w:val="center"/>
              <w:rPr>
                <w:rFonts w:ascii="Times New Roman" w:hAnsi="Times New Roman" w:cs="Times New Roman"/>
                <w:szCs w:val="22"/>
              </w:rPr>
            </w:pPr>
          </w:p>
          <w:p w14:paraId="4DDD0BD1" w14:textId="43C99C13"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6 180,0000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72348FA" w14:textId="77777777" w:rsidR="00901480" w:rsidRPr="007125BD" w:rsidRDefault="00901480" w:rsidP="00F344AD">
            <w:pPr>
              <w:pStyle w:val="ConsPlusNormal"/>
              <w:jc w:val="center"/>
              <w:rPr>
                <w:rFonts w:ascii="Times New Roman" w:hAnsi="Times New Roman" w:cs="Times New Roman"/>
                <w:szCs w:val="22"/>
              </w:rPr>
            </w:pPr>
          </w:p>
          <w:p w14:paraId="341B249F" w14:textId="5117844F" w:rsidR="00F344AD" w:rsidRPr="007125BD" w:rsidRDefault="00901480" w:rsidP="00F344AD">
            <w:pPr>
              <w:pStyle w:val="ConsPlusNormal"/>
              <w:jc w:val="center"/>
              <w:rPr>
                <w:rFonts w:ascii="Times New Roman" w:hAnsi="Times New Roman" w:cs="Times New Roman"/>
                <w:szCs w:val="22"/>
              </w:rPr>
            </w:pPr>
            <w:r w:rsidRPr="007125BD">
              <w:rPr>
                <w:rFonts w:ascii="Times New Roman" w:hAnsi="Times New Roman" w:cs="Times New Roman"/>
                <w:szCs w:val="22"/>
              </w:rPr>
              <w:t>6</w:t>
            </w:r>
            <w:r w:rsidR="00CE2B68" w:rsidRPr="007125BD">
              <w:rPr>
                <w:rFonts w:ascii="Times New Roman" w:hAnsi="Times New Roman" w:cs="Times New Roman"/>
                <w:szCs w:val="22"/>
              </w:rPr>
              <w:t xml:space="preserve"> </w:t>
            </w:r>
            <w:r w:rsidR="00F344AD" w:rsidRPr="007125BD">
              <w:rPr>
                <w:rFonts w:ascii="Times New Roman" w:hAnsi="Times New Roman" w:cs="Times New Roman"/>
                <w:szCs w:val="22"/>
              </w:rPr>
              <w:t>180,0000</w:t>
            </w:r>
            <w:r w:rsidR="00F344AD" w:rsidRPr="007125BD">
              <w:rPr>
                <w:rFonts w:ascii="Times New Roman" w:hAnsi="Times New Roman" w:cs="Times New Roman"/>
                <w:szCs w:val="22"/>
                <w:lang w:val="en-US"/>
              </w:rPr>
              <w:t>0</w:t>
            </w:r>
          </w:p>
        </w:tc>
        <w:tc>
          <w:tcPr>
            <w:tcW w:w="267" w:type="pct"/>
            <w:tcBorders>
              <w:top w:val="single" w:sz="4" w:space="0" w:color="auto"/>
              <w:left w:val="single" w:sz="4" w:space="0" w:color="auto"/>
              <w:bottom w:val="single" w:sz="4" w:space="0" w:color="auto"/>
              <w:right w:val="single" w:sz="4" w:space="0" w:color="auto"/>
            </w:tcBorders>
          </w:tcPr>
          <w:p w14:paraId="7FB37A28" w14:textId="77777777" w:rsidR="00901480" w:rsidRPr="007125BD" w:rsidRDefault="00901480" w:rsidP="00F344AD">
            <w:pPr>
              <w:pStyle w:val="ConsPlusNormal"/>
              <w:jc w:val="center"/>
              <w:rPr>
                <w:rFonts w:ascii="Times New Roman" w:hAnsi="Times New Roman" w:cs="Times New Roman"/>
                <w:szCs w:val="22"/>
              </w:rPr>
            </w:pPr>
          </w:p>
          <w:p w14:paraId="276CF030" w14:textId="0E3BA511" w:rsidR="00F344AD" w:rsidRPr="007125BD" w:rsidRDefault="00901480" w:rsidP="00F344AD">
            <w:pPr>
              <w:pStyle w:val="ConsPlusNormal"/>
              <w:jc w:val="center"/>
              <w:rPr>
                <w:rFonts w:ascii="Times New Roman" w:hAnsi="Times New Roman" w:cs="Times New Roman"/>
                <w:szCs w:val="22"/>
              </w:rPr>
            </w:pPr>
            <w:r w:rsidRPr="007125BD">
              <w:rPr>
                <w:rFonts w:ascii="Times New Roman" w:hAnsi="Times New Roman" w:cs="Times New Roman"/>
                <w:szCs w:val="22"/>
              </w:rPr>
              <w:t>6</w:t>
            </w:r>
            <w:r w:rsidR="00F344AD" w:rsidRPr="007125BD">
              <w:rPr>
                <w:rFonts w:ascii="Times New Roman" w:hAnsi="Times New Roman" w:cs="Times New Roman"/>
                <w:szCs w:val="22"/>
              </w:rPr>
              <w:t>1</w:t>
            </w:r>
            <w:r w:rsidR="00CE2B68" w:rsidRPr="007125BD">
              <w:rPr>
                <w:rFonts w:ascii="Times New Roman" w:hAnsi="Times New Roman" w:cs="Times New Roman"/>
                <w:szCs w:val="22"/>
              </w:rPr>
              <w:t xml:space="preserve"> </w:t>
            </w:r>
            <w:r w:rsidR="00F344AD" w:rsidRPr="007125BD">
              <w:rPr>
                <w:rFonts w:ascii="Times New Roman" w:hAnsi="Times New Roman" w:cs="Times New Roman"/>
                <w:szCs w:val="22"/>
              </w:rPr>
              <w:t>80,0000</w:t>
            </w:r>
            <w:r w:rsidR="00F344AD" w:rsidRPr="007125BD">
              <w:rPr>
                <w:rFonts w:ascii="Times New Roman" w:hAnsi="Times New Roman" w:cs="Times New Roman"/>
                <w:szCs w:val="22"/>
                <w:lang w:val="en-US"/>
              </w:rPr>
              <w:t>0</w:t>
            </w:r>
          </w:p>
        </w:tc>
        <w:tc>
          <w:tcPr>
            <w:tcW w:w="196" w:type="pct"/>
            <w:gridSpan w:val="3"/>
            <w:vMerge/>
            <w:tcBorders>
              <w:top w:val="single" w:sz="4" w:space="0" w:color="auto"/>
              <w:left w:val="single" w:sz="4" w:space="0" w:color="auto"/>
              <w:bottom w:val="single" w:sz="4" w:space="0" w:color="auto"/>
              <w:right w:val="single" w:sz="4" w:space="0" w:color="auto"/>
            </w:tcBorders>
          </w:tcPr>
          <w:p w14:paraId="1058BD7C" w14:textId="1ABEDE90" w:rsidR="00F344AD" w:rsidRPr="007125BD" w:rsidRDefault="00F344AD" w:rsidP="00F344AD">
            <w:pPr>
              <w:pStyle w:val="ConsPlusNormal"/>
              <w:jc w:val="center"/>
              <w:rPr>
                <w:rFonts w:ascii="Times New Roman" w:hAnsi="Times New Roman" w:cs="Times New Roman"/>
                <w:szCs w:val="22"/>
              </w:rPr>
            </w:pPr>
          </w:p>
        </w:tc>
      </w:tr>
      <w:tr w:rsidR="007125BD" w:rsidRPr="007125BD" w14:paraId="66C3DA2F" w14:textId="77777777" w:rsidTr="00314457">
        <w:trPr>
          <w:trHeight w:val="244"/>
        </w:trPr>
        <w:tc>
          <w:tcPr>
            <w:tcW w:w="1187" w:type="pct"/>
            <w:gridSpan w:val="3"/>
            <w:vMerge/>
            <w:tcBorders>
              <w:left w:val="single" w:sz="4" w:space="0" w:color="auto"/>
              <w:bottom w:val="single" w:sz="4" w:space="0" w:color="auto"/>
              <w:right w:val="single" w:sz="4" w:space="0" w:color="auto"/>
            </w:tcBorders>
          </w:tcPr>
          <w:p w14:paraId="3665DBEB" w14:textId="77777777" w:rsidR="0067314B" w:rsidRPr="007125BD" w:rsidRDefault="0067314B" w:rsidP="0067314B">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AB17601" w14:textId="77777777" w:rsidR="0067314B" w:rsidRPr="007125BD" w:rsidRDefault="0067314B" w:rsidP="0067314B">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CB29CE9" w14:textId="4508DEBA" w:rsidR="0067314B" w:rsidRPr="007125BD" w:rsidRDefault="0067314B" w:rsidP="0067314B">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6B3A8EFA" w14:textId="461B78D2" w:rsidR="0067314B" w:rsidRPr="007125BD" w:rsidRDefault="00CE2B68" w:rsidP="00CE2B68">
            <w:pPr>
              <w:pStyle w:val="ConsPlusNormal"/>
              <w:jc w:val="center"/>
              <w:rPr>
                <w:rFonts w:ascii="Times New Roman" w:hAnsi="Times New Roman" w:cs="Times New Roman"/>
                <w:szCs w:val="22"/>
              </w:rPr>
            </w:pPr>
            <w:r w:rsidRPr="007125BD">
              <w:rPr>
                <w:rFonts w:ascii="Times New Roman" w:hAnsi="Times New Roman" w:cs="Times New Roman"/>
                <w:szCs w:val="22"/>
              </w:rPr>
              <w:t>2 732</w:t>
            </w:r>
            <w:r w:rsidR="00AE797A" w:rsidRPr="007125BD">
              <w:rPr>
                <w:rFonts w:ascii="Times New Roman" w:hAnsi="Times New Roman" w:cs="Times New Roman"/>
                <w:szCs w:val="22"/>
              </w:rPr>
              <w:t> 25</w:t>
            </w:r>
            <w:r w:rsidRPr="007125BD">
              <w:rPr>
                <w:rFonts w:ascii="Times New Roman" w:hAnsi="Times New Roman" w:cs="Times New Roman"/>
                <w:szCs w:val="22"/>
              </w:rPr>
              <w:t>5</w:t>
            </w:r>
            <w:r w:rsidR="00AE797A" w:rsidRPr="007125BD">
              <w:rPr>
                <w:rFonts w:ascii="Times New Roman" w:hAnsi="Times New Roman" w:cs="Times New Roman"/>
                <w:szCs w:val="22"/>
              </w:rPr>
              <w:t>,17763</w:t>
            </w:r>
          </w:p>
        </w:tc>
        <w:tc>
          <w:tcPr>
            <w:tcW w:w="486"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7125BD" w:rsidRDefault="0067314B" w:rsidP="0067314B">
            <w:pPr>
              <w:pStyle w:val="ConsPlusNormal"/>
              <w:jc w:val="center"/>
              <w:rPr>
                <w:rFonts w:ascii="Times New Roman" w:hAnsi="Times New Roman" w:cs="Times New Roman"/>
                <w:szCs w:val="22"/>
              </w:rPr>
            </w:pPr>
            <w:r w:rsidRPr="007125BD">
              <w:rPr>
                <w:rFonts w:ascii="Times New Roman" w:hAnsi="Times New Roman" w:cs="Times New Roman"/>
                <w:szCs w:val="22"/>
              </w:rPr>
              <w:t>572 275,80000</w:t>
            </w:r>
          </w:p>
        </w:tc>
        <w:tc>
          <w:tcPr>
            <w:tcW w:w="311" w:type="pct"/>
            <w:tcBorders>
              <w:top w:val="single" w:sz="4" w:space="0" w:color="auto"/>
              <w:left w:val="single" w:sz="4" w:space="0" w:color="auto"/>
              <w:bottom w:val="single" w:sz="4" w:space="0" w:color="auto"/>
              <w:right w:val="single" w:sz="4" w:space="0" w:color="auto"/>
            </w:tcBorders>
          </w:tcPr>
          <w:p w14:paraId="136BAB4D" w14:textId="77777777" w:rsidR="0067314B" w:rsidRPr="007125BD" w:rsidRDefault="0067314B" w:rsidP="00170769">
            <w:pPr>
              <w:pStyle w:val="ConsPlusNormal"/>
              <w:rPr>
                <w:rFonts w:ascii="Times New Roman" w:hAnsi="Times New Roman" w:cs="Times New Roman"/>
                <w:szCs w:val="22"/>
              </w:rPr>
            </w:pPr>
          </w:p>
          <w:p w14:paraId="5638C3CF" w14:textId="20136BB2" w:rsidR="0067314B" w:rsidRPr="007125BD" w:rsidRDefault="00E54190" w:rsidP="00962B85">
            <w:pPr>
              <w:pStyle w:val="ConsPlusNormal"/>
              <w:rPr>
                <w:rFonts w:ascii="Times New Roman" w:hAnsi="Times New Roman" w:cs="Times New Roman"/>
                <w:szCs w:val="22"/>
              </w:rPr>
            </w:pPr>
            <w:r w:rsidRPr="007125BD">
              <w:rPr>
                <w:rFonts w:ascii="Times New Roman" w:hAnsi="Times New Roman" w:cs="Times New Roman"/>
                <w:szCs w:val="22"/>
              </w:rPr>
              <w:t>539896,19963</w:t>
            </w:r>
          </w:p>
        </w:tc>
        <w:tc>
          <w:tcPr>
            <w:tcW w:w="1198" w:type="pct"/>
            <w:gridSpan w:val="12"/>
            <w:tcBorders>
              <w:top w:val="single" w:sz="4" w:space="0" w:color="auto"/>
              <w:left w:val="single" w:sz="4" w:space="0" w:color="auto"/>
              <w:bottom w:val="single" w:sz="4" w:space="0" w:color="auto"/>
              <w:right w:val="single" w:sz="4" w:space="0" w:color="auto"/>
            </w:tcBorders>
          </w:tcPr>
          <w:p w14:paraId="481B4D6C" w14:textId="77777777" w:rsidR="0067314B" w:rsidRPr="007125BD" w:rsidRDefault="0067314B" w:rsidP="0067314B">
            <w:pPr>
              <w:pStyle w:val="ConsPlusNormal"/>
              <w:jc w:val="center"/>
              <w:rPr>
                <w:rFonts w:ascii="Times New Roman" w:hAnsi="Times New Roman" w:cs="Times New Roman"/>
                <w:szCs w:val="22"/>
              </w:rPr>
            </w:pPr>
          </w:p>
          <w:p w14:paraId="5A76091E" w14:textId="77777777" w:rsidR="0067314B" w:rsidRPr="007125BD" w:rsidRDefault="0067314B" w:rsidP="0067314B">
            <w:pPr>
              <w:pStyle w:val="ConsPlusNormal"/>
              <w:jc w:val="center"/>
              <w:rPr>
                <w:rFonts w:ascii="Times New Roman" w:hAnsi="Times New Roman" w:cs="Times New Roman"/>
                <w:szCs w:val="22"/>
              </w:rPr>
            </w:pPr>
          </w:p>
          <w:p w14:paraId="5ABCB06B" w14:textId="3037CAA6" w:rsidR="0067314B" w:rsidRPr="007125BD" w:rsidRDefault="00AE797A" w:rsidP="008244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586 739,37800 </w:t>
            </w:r>
          </w:p>
        </w:tc>
        <w:tc>
          <w:tcPr>
            <w:tcW w:w="226" w:type="pct"/>
            <w:tcBorders>
              <w:top w:val="single" w:sz="4" w:space="0" w:color="auto"/>
              <w:left w:val="single" w:sz="4" w:space="0" w:color="auto"/>
              <w:bottom w:val="single" w:sz="4" w:space="0" w:color="auto"/>
              <w:right w:val="single" w:sz="4" w:space="0" w:color="auto"/>
            </w:tcBorders>
          </w:tcPr>
          <w:p w14:paraId="13C8D902" w14:textId="213832E7" w:rsidR="0067314B" w:rsidRPr="007125BD" w:rsidRDefault="00CE2B68" w:rsidP="00CE2B68">
            <w:pPr>
              <w:pStyle w:val="ConsPlusNormal"/>
              <w:jc w:val="center"/>
              <w:rPr>
                <w:rFonts w:ascii="Times New Roman" w:hAnsi="Times New Roman" w:cs="Times New Roman"/>
                <w:szCs w:val="22"/>
              </w:rPr>
            </w:pPr>
            <w:r w:rsidRPr="007125BD">
              <w:rPr>
                <w:rFonts w:ascii="Times New Roman" w:hAnsi="Times New Roman" w:cs="Times New Roman"/>
                <w:szCs w:val="22"/>
              </w:rPr>
              <w:t>516 172,4</w:t>
            </w:r>
            <w:r w:rsidR="00901480" w:rsidRPr="007125BD">
              <w:rPr>
                <w:rFonts w:ascii="Times New Roman" w:hAnsi="Times New Roman" w:cs="Times New Roman"/>
                <w:szCs w:val="22"/>
              </w:rPr>
              <w:t>0000</w:t>
            </w:r>
          </w:p>
        </w:tc>
        <w:tc>
          <w:tcPr>
            <w:tcW w:w="267" w:type="pct"/>
            <w:tcBorders>
              <w:top w:val="single" w:sz="4" w:space="0" w:color="auto"/>
              <w:left w:val="single" w:sz="4" w:space="0" w:color="auto"/>
              <w:bottom w:val="single" w:sz="4" w:space="0" w:color="auto"/>
              <w:right w:val="single" w:sz="4" w:space="0" w:color="auto"/>
            </w:tcBorders>
            <w:vAlign w:val="center"/>
          </w:tcPr>
          <w:p w14:paraId="1B39D6EE" w14:textId="04058477" w:rsidR="0067314B" w:rsidRPr="007125BD" w:rsidRDefault="00901480" w:rsidP="00CE2B68">
            <w:pPr>
              <w:pStyle w:val="ConsPlusNormal"/>
              <w:jc w:val="center"/>
              <w:rPr>
                <w:rFonts w:ascii="Times New Roman" w:hAnsi="Times New Roman" w:cs="Times New Roman"/>
                <w:szCs w:val="22"/>
              </w:rPr>
            </w:pPr>
            <w:r w:rsidRPr="007125BD">
              <w:rPr>
                <w:rFonts w:ascii="Times New Roman" w:hAnsi="Times New Roman" w:cs="Times New Roman"/>
                <w:szCs w:val="22"/>
              </w:rPr>
              <w:t>5</w:t>
            </w:r>
            <w:r w:rsidR="00CE2B68" w:rsidRPr="007125BD">
              <w:rPr>
                <w:rFonts w:ascii="Times New Roman" w:hAnsi="Times New Roman" w:cs="Times New Roman"/>
                <w:szCs w:val="22"/>
              </w:rPr>
              <w:t>17 171,4</w:t>
            </w:r>
            <w:r w:rsidRPr="007125BD">
              <w:rPr>
                <w:rFonts w:ascii="Times New Roman" w:hAnsi="Times New Roman" w:cs="Times New Roman"/>
                <w:szCs w:val="22"/>
              </w:rPr>
              <w:t>0000</w:t>
            </w:r>
          </w:p>
        </w:tc>
        <w:tc>
          <w:tcPr>
            <w:tcW w:w="196" w:type="pct"/>
            <w:gridSpan w:val="3"/>
            <w:vMerge/>
            <w:tcBorders>
              <w:top w:val="single" w:sz="4" w:space="0" w:color="auto"/>
              <w:left w:val="single" w:sz="4" w:space="0" w:color="auto"/>
              <w:bottom w:val="single" w:sz="4" w:space="0" w:color="auto"/>
              <w:right w:val="single" w:sz="4" w:space="0" w:color="auto"/>
            </w:tcBorders>
          </w:tcPr>
          <w:p w14:paraId="14F71A97" w14:textId="77777777" w:rsidR="0067314B" w:rsidRPr="007125BD" w:rsidRDefault="0067314B" w:rsidP="0067314B">
            <w:pPr>
              <w:pStyle w:val="ConsPlusNormal"/>
              <w:jc w:val="center"/>
              <w:rPr>
                <w:rFonts w:ascii="Times New Roman" w:hAnsi="Times New Roman" w:cs="Times New Roman"/>
                <w:szCs w:val="22"/>
              </w:rPr>
            </w:pPr>
          </w:p>
        </w:tc>
      </w:tr>
    </w:tbl>
    <w:p w14:paraId="18C30E3D" w14:textId="77777777" w:rsidR="00962B85" w:rsidRPr="007125BD" w:rsidRDefault="00962B85" w:rsidP="000655C2">
      <w:pPr>
        <w:jc w:val="center"/>
        <w:rPr>
          <w:rFonts w:cs="Times New Roman"/>
          <w:szCs w:val="28"/>
        </w:rPr>
        <w:sectPr w:rsidR="00962B85" w:rsidRPr="007125BD"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7125BD" w:rsidRDefault="00FD75B3" w:rsidP="007C2C5A">
      <w:pPr>
        <w:jc w:val="center"/>
        <w:rPr>
          <w:rFonts w:eastAsia="Times New Roman" w:cs="Times New Roman"/>
          <w:b/>
          <w:bCs/>
          <w:sz w:val="22"/>
          <w:lang w:eastAsia="ru-RU"/>
        </w:rPr>
      </w:pPr>
      <w:r w:rsidRPr="007125BD">
        <w:rPr>
          <w:rFonts w:cs="Times New Roman"/>
          <w:b/>
          <w:szCs w:val="28"/>
        </w:rPr>
        <w:lastRenderedPageBreak/>
        <w:t xml:space="preserve">Адресный перечень </w:t>
      </w:r>
      <w:r w:rsidR="00082BEB" w:rsidRPr="007125BD">
        <w:rPr>
          <w:rFonts w:cs="Times New Roman"/>
          <w:b/>
          <w:szCs w:val="28"/>
        </w:rPr>
        <w:t xml:space="preserve">ремонта и </w:t>
      </w:r>
      <w:r w:rsidRPr="007125BD">
        <w:rPr>
          <w:rFonts w:cs="Times New Roman"/>
          <w:b/>
          <w:szCs w:val="28"/>
        </w:rPr>
        <w:t>капитального ремонта объектов</w:t>
      </w:r>
    </w:p>
    <w:p w14:paraId="07D30881" w14:textId="7F6CFABD" w:rsidR="00FD75B3" w:rsidRPr="007125BD" w:rsidRDefault="00FD75B3" w:rsidP="007C2C5A">
      <w:pPr>
        <w:pStyle w:val="ConsPlusNonformat"/>
        <w:jc w:val="center"/>
        <w:rPr>
          <w:rFonts w:ascii="Times New Roman" w:hAnsi="Times New Roman" w:cs="Times New Roman"/>
          <w:b/>
          <w:sz w:val="26"/>
          <w:szCs w:val="26"/>
        </w:rPr>
      </w:pPr>
      <w:r w:rsidRPr="007125BD">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7125BD" w:rsidRDefault="00FD75B3" w:rsidP="007C2C5A">
      <w:pPr>
        <w:pStyle w:val="ConsPlusNormal"/>
        <w:jc w:val="center"/>
        <w:outlineLvl w:val="1"/>
        <w:rPr>
          <w:rFonts w:ascii="Times New Roman" w:hAnsi="Times New Roman" w:cs="Times New Roman"/>
          <w:b/>
          <w:sz w:val="28"/>
          <w:szCs w:val="28"/>
        </w:rPr>
      </w:pPr>
      <w:r w:rsidRPr="007125BD">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7125BD">
        <w:rPr>
          <w:rFonts w:ascii="Times New Roman" w:hAnsi="Times New Roman" w:cs="Times New Roman"/>
          <w:b/>
          <w:sz w:val="28"/>
          <w:szCs w:val="28"/>
        </w:rPr>
        <w:t xml:space="preserve"> </w:t>
      </w:r>
      <w:r w:rsidRPr="007125BD">
        <w:rPr>
          <w:rFonts w:ascii="Times New Roman" w:hAnsi="Times New Roman" w:cs="Times New Roman"/>
          <w:b/>
          <w:sz w:val="28"/>
          <w:szCs w:val="28"/>
        </w:rPr>
        <w:t>подпрограммы 1 «Развит</w:t>
      </w:r>
      <w:r w:rsidR="003C2BC6" w:rsidRPr="007125BD">
        <w:rPr>
          <w:rFonts w:ascii="Times New Roman" w:hAnsi="Times New Roman" w:cs="Times New Roman"/>
          <w:b/>
          <w:sz w:val="28"/>
          <w:szCs w:val="28"/>
        </w:rPr>
        <w:t>ие физической культуры и спорта</w:t>
      </w:r>
      <w:r w:rsidR="008621CB" w:rsidRPr="007125BD">
        <w:rPr>
          <w:rFonts w:ascii="Times New Roman" w:hAnsi="Times New Roman" w:cs="Times New Roman"/>
          <w:b/>
          <w:sz w:val="28"/>
          <w:szCs w:val="28"/>
        </w:rPr>
        <w:t>»</w:t>
      </w:r>
    </w:p>
    <w:p w14:paraId="60A972FE" w14:textId="77777777" w:rsidR="000655C2" w:rsidRPr="007125BD"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7125BD" w:rsidRPr="007125BD" w14:paraId="5B67A467" w14:textId="77777777" w:rsidTr="00F62D49">
        <w:tc>
          <w:tcPr>
            <w:tcW w:w="209" w:type="pct"/>
            <w:vMerge w:val="restart"/>
          </w:tcPr>
          <w:p w14:paraId="496B95C2" w14:textId="77777777" w:rsidR="000655C2" w:rsidRPr="007125BD" w:rsidRDefault="000655C2" w:rsidP="00F62D49">
            <w:pPr>
              <w:pStyle w:val="ConsPlusNormal"/>
              <w:rPr>
                <w:rFonts w:ascii="Times New Roman" w:hAnsi="Times New Roman" w:cs="Times New Roman"/>
              </w:rPr>
            </w:pPr>
            <w:r w:rsidRPr="007125BD">
              <w:rPr>
                <w:rFonts w:ascii="Times New Roman" w:hAnsi="Times New Roman" w:cs="Times New Roman"/>
              </w:rPr>
              <w:t>№№ п/п</w:t>
            </w:r>
          </w:p>
        </w:tc>
        <w:tc>
          <w:tcPr>
            <w:tcW w:w="463" w:type="pct"/>
            <w:vMerge w:val="restart"/>
          </w:tcPr>
          <w:p w14:paraId="3F5D0526"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Объем выполняемых работ</w:t>
            </w:r>
          </w:p>
        </w:tc>
        <w:tc>
          <w:tcPr>
            <w:tcW w:w="334" w:type="pct"/>
            <w:vMerge w:val="restart"/>
          </w:tcPr>
          <w:p w14:paraId="23AAA015"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Период проведения работ</w:t>
            </w:r>
          </w:p>
        </w:tc>
        <w:tc>
          <w:tcPr>
            <w:tcW w:w="535" w:type="pct"/>
            <w:vMerge w:val="restart"/>
          </w:tcPr>
          <w:p w14:paraId="63CC119B"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 xml:space="preserve">Профинансировано на </w:t>
            </w:r>
            <w:proofErr w:type="gramStart"/>
            <w:r w:rsidRPr="007125BD">
              <w:rPr>
                <w:rFonts w:ascii="Times New Roman" w:hAnsi="Times New Roman" w:cs="Times New Roman"/>
              </w:rPr>
              <w:t>01.01.2023г  (</w:t>
            </w:r>
            <w:proofErr w:type="gramEnd"/>
            <w:r w:rsidRPr="007125BD">
              <w:rPr>
                <w:rFonts w:ascii="Times New Roman" w:hAnsi="Times New Roman" w:cs="Times New Roman"/>
              </w:rPr>
              <w:t>тыс. руб.)</w:t>
            </w:r>
          </w:p>
        </w:tc>
        <w:tc>
          <w:tcPr>
            <w:tcW w:w="463" w:type="pct"/>
            <w:vMerge w:val="restart"/>
          </w:tcPr>
          <w:p w14:paraId="26CC483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Источники финансирования</w:t>
            </w:r>
          </w:p>
        </w:tc>
        <w:tc>
          <w:tcPr>
            <w:tcW w:w="1816" w:type="pct"/>
            <w:gridSpan w:val="6"/>
          </w:tcPr>
          <w:p w14:paraId="05FA5453"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Финансирование (тыс. руб.)</w:t>
            </w:r>
          </w:p>
        </w:tc>
        <w:tc>
          <w:tcPr>
            <w:tcW w:w="320" w:type="pct"/>
            <w:vMerge w:val="restart"/>
          </w:tcPr>
          <w:p w14:paraId="6F81A36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Остаток сметной стоимости, тыс. руб.</w:t>
            </w:r>
          </w:p>
        </w:tc>
      </w:tr>
      <w:tr w:rsidR="007125BD" w:rsidRPr="007125BD" w14:paraId="7C2749D7" w14:textId="77777777" w:rsidTr="00F62D49">
        <w:tc>
          <w:tcPr>
            <w:tcW w:w="209" w:type="pct"/>
            <w:vMerge/>
          </w:tcPr>
          <w:p w14:paraId="321ADD8F" w14:textId="77777777" w:rsidR="000655C2" w:rsidRPr="007125BD" w:rsidRDefault="000655C2" w:rsidP="00F62D49">
            <w:pPr>
              <w:rPr>
                <w:rFonts w:cs="Times New Roman"/>
                <w:sz w:val="20"/>
                <w:szCs w:val="20"/>
              </w:rPr>
            </w:pPr>
          </w:p>
        </w:tc>
        <w:tc>
          <w:tcPr>
            <w:tcW w:w="463" w:type="pct"/>
            <w:vMerge/>
          </w:tcPr>
          <w:p w14:paraId="4BB27E21" w14:textId="77777777" w:rsidR="000655C2" w:rsidRPr="007125BD" w:rsidRDefault="000655C2" w:rsidP="00F62D49">
            <w:pPr>
              <w:rPr>
                <w:rFonts w:cs="Times New Roman"/>
                <w:sz w:val="20"/>
                <w:szCs w:val="20"/>
              </w:rPr>
            </w:pPr>
          </w:p>
        </w:tc>
        <w:tc>
          <w:tcPr>
            <w:tcW w:w="415" w:type="pct"/>
            <w:vMerge/>
          </w:tcPr>
          <w:p w14:paraId="199DA742" w14:textId="77777777" w:rsidR="000655C2" w:rsidRPr="007125BD" w:rsidRDefault="000655C2" w:rsidP="00F62D49">
            <w:pPr>
              <w:rPr>
                <w:rFonts w:cs="Times New Roman"/>
                <w:sz w:val="20"/>
                <w:szCs w:val="20"/>
              </w:rPr>
            </w:pPr>
          </w:p>
        </w:tc>
        <w:tc>
          <w:tcPr>
            <w:tcW w:w="445" w:type="pct"/>
            <w:vMerge/>
          </w:tcPr>
          <w:p w14:paraId="50265EB3" w14:textId="77777777" w:rsidR="000655C2" w:rsidRPr="007125BD" w:rsidRDefault="000655C2" w:rsidP="00F62D49">
            <w:pPr>
              <w:rPr>
                <w:rFonts w:cs="Times New Roman"/>
                <w:sz w:val="20"/>
                <w:szCs w:val="20"/>
              </w:rPr>
            </w:pPr>
          </w:p>
        </w:tc>
        <w:tc>
          <w:tcPr>
            <w:tcW w:w="334" w:type="pct"/>
            <w:vMerge/>
          </w:tcPr>
          <w:p w14:paraId="6B0BDD0E" w14:textId="77777777" w:rsidR="000655C2" w:rsidRPr="007125BD" w:rsidRDefault="000655C2" w:rsidP="00F62D49">
            <w:pPr>
              <w:rPr>
                <w:rFonts w:cs="Times New Roman"/>
                <w:sz w:val="20"/>
                <w:szCs w:val="20"/>
              </w:rPr>
            </w:pPr>
          </w:p>
        </w:tc>
        <w:tc>
          <w:tcPr>
            <w:tcW w:w="535" w:type="pct"/>
            <w:vMerge/>
          </w:tcPr>
          <w:p w14:paraId="412C4EBB" w14:textId="77777777" w:rsidR="000655C2" w:rsidRPr="007125BD" w:rsidRDefault="000655C2" w:rsidP="00F62D49">
            <w:pPr>
              <w:rPr>
                <w:rFonts w:cs="Times New Roman"/>
                <w:sz w:val="20"/>
                <w:szCs w:val="20"/>
              </w:rPr>
            </w:pPr>
          </w:p>
        </w:tc>
        <w:tc>
          <w:tcPr>
            <w:tcW w:w="463" w:type="pct"/>
            <w:vMerge/>
          </w:tcPr>
          <w:p w14:paraId="5BD54475" w14:textId="77777777" w:rsidR="000655C2" w:rsidRPr="007125BD" w:rsidRDefault="000655C2" w:rsidP="00F62D49">
            <w:pPr>
              <w:rPr>
                <w:rFonts w:cs="Times New Roman"/>
                <w:sz w:val="20"/>
                <w:szCs w:val="20"/>
              </w:rPr>
            </w:pPr>
          </w:p>
        </w:tc>
        <w:tc>
          <w:tcPr>
            <w:tcW w:w="381" w:type="pct"/>
          </w:tcPr>
          <w:p w14:paraId="1FB02542"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Всего</w:t>
            </w:r>
          </w:p>
        </w:tc>
        <w:tc>
          <w:tcPr>
            <w:tcW w:w="352" w:type="pct"/>
          </w:tcPr>
          <w:p w14:paraId="439205E8"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2023</w:t>
            </w:r>
          </w:p>
          <w:p w14:paraId="53F96035"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20ECC3AC"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2024</w:t>
            </w:r>
          </w:p>
          <w:p w14:paraId="361B5EF9"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p w14:paraId="531746DB" w14:textId="77777777" w:rsidR="000655C2" w:rsidRPr="007125BD"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2025</w:t>
            </w:r>
          </w:p>
          <w:p w14:paraId="67769652"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4B71B389"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2026</w:t>
            </w:r>
          </w:p>
          <w:p w14:paraId="64017040"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263C2D28"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2027</w:t>
            </w:r>
          </w:p>
          <w:p w14:paraId="6D9D0C34"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320" w:type="pct"/>
            <w:vMerge/>
          </w:tcPr>
          <w:p w14:paraId="3CEA1B54" w14:textId="77777777" w:rsidR="000655C2" w:rsidRPr="007125BD" w:rsidRDefault="000655C2" w:rsidP="00F62D49">
            <w:pPr>
              <w:pStyle w:val="ConsPlusNormal"/>
              <w:jc w:val="center"/>
              <w:rPr>
                <w:rFonts w:ascii="Times New Roman" w:hAnsi="Times New Roman" w:cs="Times New Roman"/>
              </w:rPr>
            </w:pPr>
          </w:p>
        </w:tc>
      </w:tr>
      <w:tr w:rsidR="007125BD" w:rsidRPr="007125BD" w14:paraId="7D2E9908" w14:textId="77777777" w:rsidTr="00F62D49">
        <w:trPr>
          <w:trHeight w:val="352"/>
        </w:trPr>
        <w:tc>
          <w:tcPr>
            <w:tcW w:w="209" w:type="pct"/>
          </w:tcPr>
          <w:p w14:paraId="0A48C5A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1</w:t>
            </w:r>
          </w:p>
        </w:tc>
        <w:tc>
          <w:tcPr>
            <w:tcW w:w="463" w:type="pct"/>
          </w:tcPr>
          <w:p w14:paraId="24D2632B"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2</w:t>
            </w:r>
          </w:p>
        </w:tc>
        <w:tc>
          <w:tcPr>
            <w:tcW w:w="415" w:type="pct"/>
          </w:tcPr>
          <w:p w14:paraId="36332C82"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3</w:t>
            </w:r>
          </w:p>
        </w:tc>
        <w:tc>
          <w:tcPr>
            <w:tcW w:w="445" w:type="pct"/>
          </w:tcPr>
          <w:p w14:paraId="643F406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4</w:t>
            </w:r>
          </w:p>
        </w:tc>
        <w:tc>
          <w:tcPr>
            <w:tcW w:w="334" w:type="pct"/>
          </w:tcPr>
          <w:p w14:paraId="6997A78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5</w:t>
            </w:r>
          </w:p>
        </w:tc>
        <w:tc>
          <w:tcPr>
            <w:tcW w:w="535" w:type="pct"/>
          </w:tcPr>
          <w:p w14:paraId="7A03EC7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6</w:t>
            </w:r>
          </w:p>
        </w:tc>
        <w:tc>
          <w:tcPr>
            <w:tcW w:w="463" w:type="pct"/>
          </w:tcPr>
          <w:p w14:paraId="03948BEC"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7</w:t>
            </w:r>
          </w:p>
        </w:tc>
        <w:tc>
          <w:tcPr>
            <w:tcW w:w="381" w:type="pct"/>
          </w:tcPr>
          <w:p w14:paraId="74C890CF"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8</w:t>
            </w:r>
          </w:p>
        </w:tc>
        <w:tc>
          <w:tcPr>
            <w:tcW w:w="352" w:type="pct"/>
          </w:tcPr>
          <w:p w14:paraId="4D683841"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9</w:t>
            </w:r>
          </w:p>
        </w:tc>
        <w:tc>
          <w:tcPr>
            <w:tcW w:w="234" w:type="pct"/>
          </w:tcPr>
          <w:p w14:paraId="3242F48C"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10</w:t>
            </w:r>
          </w:p>
        </w:tc>
        <w:tc>
          <w:tcPr>
            <w:tcW w:w="381" w:type="pct"/>
          </w:tcPr>
          <w:p w14:paraId="4DAC7E05"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11</w:t>
            </w:r>
          </w:p>
        </w:tc>
        <w:tc>
          <w:tcPr>
            <w:tcW w:w="234" w:type="pct"/>
          </w:tcPr>
          <w:p w14:paraId="6D6B5384"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12</w:t>
            </w:r>
          </w:p>
        </w:tc>
        <w:tc>
          <w:tcPr>
            <w:tcW w:w="234" w:type="pct"/>
          </w:tcPr>
          <w:p w14:paraId="496FD6A7"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13</w:t>
            </w:r>
          </w:p>
        </w:tc>
        <w:tc>
          <w:tcPr>
            <w:tcW w:w="320" w:type="pct"/>
          </w:tcPr>
          <w:p w14:paraId="628AAD7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14</w:t>
            </w:r>
          </w:p>
        </w:tc>
      </w:tr>
      <w:tr w:rsidR="007125BD" w:rsidRPr="007125BD" w14:paraId="77DB26E9" w14:textId="77777777" w:rsidTr="00F62D49">
        <w:tc>
          <w:tcPr>
            <w:tcW w:w="209" w:type="pct"/>
            <w:vMerge w:val="restart"/>
          </w:tcPr>
          <w:p w14:paraId="7FB1B51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Универсальная спортивная площадка с бортами д. </w:t>
            </w:r>
            <w:proofErr w:type="spellStart"/>
            <w:r w:rsidRPr="007125BD">
              <w:rPr>
                <w:rFonts w:ascii="Times New Roman" w:hAnsi="Times New Roman" w:cs="Times New Roman"/>
                <w:sz w:val="20"/>
              </w:rPr>
              <w:t>Глухово</w:t>
            </w:r>
            <w:proofErr w:type="spellEnd"/>
            <w:r w:rsidRPr="007125BD">
              <w:rPr>
                <w:rFonts w:ascii="Times New Roman" w:hAnsi="Times New Roman" w:cs="Times New Roman"/>
                <w:sz w:val="20"/>
              </w:rPr>
              <w:t>,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77658C42" w14:textId="77777777" w:rsidR="000655C2" w:rsidRPr="007125BD"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7125BD" w:rsidRDefault="007C2C5A"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1172,0000</w:t>
            </w:r>
          </w:p>
        </w:tc>
        <w:tc>
          <w:tcPr>
            <w:tcW w:w="463" w:type="pct"/>
          </w:tcPr>
          <w:p w14:paraId="04396C1E"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Итого</w:t>
            </w:r>
          </w:p>
        </w:tc>
        <w:tc>
          <w:tcPr>
            <w:tcW w:w="381" w:type="pct"/>
          </w:tcPr>
          <w:p w14:paraId="29F55E1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1172,00000</w:t>
            </w:r>
          </w:p>
        </w:tc>
        <w:tc>
          <w:tcPr>
            <w:tcW w:w="352" w:type="pct"/>
          </w:tcPr>
          <w:p w14:paraId="4528669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1172,00000</w:t>
            </w:r>
          </w:p>
        </w:tc>
        <w:tc>
          <w:tcPr>
            <w:tcW w:w="234" w:type="pct"/>
          </w:tcPr>
          <w:p w14:paraId="39F553F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13A3677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EC57BFF"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932ED2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31C1EE2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E675084" w14:textId="77777777" w:rsidTr="00F62D49">
        <w:trPr>
          <w:trHeight w:val="1279"/>
        </w:trPr>
        <w:tc>
          <w:tcPr>
            <w:tcW w:w="209" w:type="pct"/>
            <w:vMerge/>
          </w:tcPr>
          <w:p w14:paraId="2D70AE6F" w14:textId="77777777" w:rsidR="000655C2" w:rsidRPr="007125BD" w:rsidRDefault="000655C2" w:rsidP="00F62D49">
            <w:pPr>
              <w:jc w:val="center"/>
              <w:rPr>
                <w:rFonts w:cs="Times New Roman"/>
                <w:sz w:val="20"/>
                <w:szCs w:val="20"/>
              </w:rPr>
            </w:pPr>
          </w:p>
        </w:tc>
        <w:tc>
          <w:tcPr>
            <w:tcW w:w="463" w:type="pct"/>
            <w:vMerge/>
          </w:tcPr>
          <w:p w14:paraId="56E0A07B" w14:textId="77777777" w:rsidR="000655C2" w:rsidRPr="007125BD" w:rsidRDefault="000655C2" w:rsidP="00F62D49">
            <w:pPr>
              <w:rPr>
                <w:rFonts w:cs="Times New Roman"/>
                <w:sz w:val="20"/>
                <w:szCs w:val="20"/>
              </w:rPr>
            </w:pPr>
          </w:p>
        </w:tc>
        <w:tc>
          <w:tcPr>
            <w:tcW w:w="415" w:type="pct"/>
            <w:vMerge/>
          </w:tcPr>
          <w:p w14:paraId="02796574" w14:textId="77777777" w:rsidR="000655C2" w:rsidRPr="007125BD" w:rsidRDefault="000655C2" w:rsidP="00F62D49">
            <w:pPr>
              <w:rPr>
                <w:rFonts w:cs="Times New Roman"/>
                <w:sz w:val="20"/>
                <w:szCs w:val="20"/>
              </w:rPr>
            </w:pPr>
          </w:p>
        </w:tc>
        <w:tc>
          <w:tcPr>
            <w:tcW w:w="445" w:type="pct"/>
            <w:vMerge/>
          </w:tcPr>
          <w:p w14:paraId="0635D3A8" w14:textId="77777777" w:rsidR="000655C2" w:rsidRPr="007125BD" w:rsidRDefault="000655C2" w:rsidP="00F62D49">
            <w:pPr>
              <w:rPr>
                <w:rFonts w:cs="Times New Roman"/>
                <w:sz w:val="20"/>
                <w:szCs w:val="20"/>
              </w:rPr>
            </w:pPr>
          </w:p>
        </w:tc>
        <w:tc>
          <w:tcPr>
            <w:tcW w:w="334" w:type="pct"/>
            <w:vMerge/>
          </w:tcPr>
          <w:p w14:paraId="5A059692" w14:textId="77777777" w:rsidR="000655C2" w:rsidRPr="007125BD" w:rsidRDefault="000655C2" w:rsidP="00F62D49">
            <w:pPr>
              <w:rPr>
                <w:rFonts w:cs="Times New Roman"/>
                <w:sz w:val="20"/>
                <w:szCs w:val="20"/>
              </w:rPr>
            </w:pPr>
          </w:p>
        </w:tc>
        <w:tc>
          <w:tcPr>
            <w:tcW w:w="535" w:type="pct"/>
            <w:vMerge/>
          </w:tcPr>
          <w:p w14:paraId="236E34E6" w14:textId="77777777" w:rsidR="000655C2" w:rsidRPr="007125BD" w:rsidRDefault="000655C2" w:rsidP="00F62D49">
            <w:pPr>
              <w:jc w:val="center"/>
              <w:rPr>
                <w:rFonts w:cs="Times New Roman"/>
                <w:b/>
                <w:sz w:val="20"/>
                <w:szCs w:val="20"/>
              </w:rPr>
            </w:pPr>
          </w:p>
        </w:tc>
        <w:tc>
          <w:tcPr>
            <w:tcW w:w="463" w:type="pct"/>
          </w:tcPr>
          <w:p w14:paraId="55F02C4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1172,00000</w:t>
            </w:r>
          </w:p>
        </w:tc>
        <w:tc>
          <w:tcPr>
            <w:tcW w:w="352" w:type="pct"/>
          </w:tcPr>
          <w:p w14:paraId="68A6938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1172,00000</w:t>
            </w:r>
          </w:p>
        </w:tc>
        <w:tc>
          <w:tcPr>
            <w:tcW w:w="234" w:type="pct"/>
          </w:tcPr>
          <w:p w14:paraId="5975F5E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D67C60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312416D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08C0C7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27C7287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09C56BF" w14:textId="77777777" w:rsidTr="00F62D49">
        <w:trPr>
          <w:trHeight w:val="128"/>
        </w:trPr>
        <w:tc>
          <w:tcPr>
            <w:tcW w:w="209" w:type="pct"/>
            <w:vMerge w:val="restart"/>
          </w:tcPr>
          <w:p w14:paraId="7C88AD25" w14:textId="77777777" w:rsidR="000655C2" w:rsidRPr="007125BD" w:rsidRDefault="000655C2" w:rsidP="00F62D49">
            <w:pPr>
              <w:jc w:val="center"/>
              <w:rPr>
                <w:rFonts w:cs="Times New Roman"/>
                <w:sz w:val="20"/>
                <w:szCs w:val="20"/>
              </w:rPr>
            </w:pPr>
            <w:r w:rsidRPr="007125BD">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Хоккейная площадка с бортами д. </w:t>
            </w:r>
            <w:proofErr w:type="spellStart"/>
            <w:r w:rsidRPr="007125BD">
              <w:rPr>
                <w:rFonts w:ascii="Times New Roman" w:hAnsi="Times New Roman" w:cs="Times New Roman"/>
                <w:sz w:val="20"/>
              </w:rPr>
              <w:t>Бузланово</w:t>
            </w:r>
            <w:proofErr w:type="spellEnd"/>
            <w:r w:rsidRPr="007125BD">
              <w:rPr>
                <w:rFonts w:ascii="Times New Roman" w:hAnsi="Times New Roman" w:cs="Times New Roman"/>
                <w:sz w:val="20"/>
              </w:rPr>
              <w:t>,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7125BD" w:rsidRDefault="000655C2" w:rsidP="00F62D49">
            <w:pPr>
              <w:rPr>
                <w:rFonts w:cs="Times New Roman"/>
                <w:sz w:val="20"/>
                <w:szCs w:val="20"/>
              </w:rPr>
            </w:pPr>
            <w:r w:rsidRPr="007125B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64B52D7A" w14:textId="77777777" w:rsidR="000655C2" w:rsidRPr="007125BD" w:rsidRDefault="000655C2" w:rsidP="00F62D49">
            <w:pPr>
              <w:rPr>
                <w:rFonts w:cs="Times New Roman"/>
                <w:sz w:val="20"/>
                <w:szCs w:val="20"/>
              </w:rPr>
            </w:pPr>
          </w:p>
        </w:tc>
        <w:tc>
          <w:tcPr>
            <w:tcW w:w="535" w:type="pct"/>
            <w:vMerge w:val="restart"/>
          </w:tcPr>
          <w:p w14:paraId="159E9F47" w14:textId="400BE66B" w:rsidR="000655C2" w:rsidRPr="007125BD" w:rsidRDefault="007C2C5A" w:rsidP="00F62D49">
            <w:pPr>
              <w:jc w:val="center"/>
              <w:rPr>
                <w:rFonts w:cs="Times New Roman"/>
                <w:b/>
                <w:sz w:val="20"/>
                <w:szCs w:val="20"/>
              </w:rPr>
            </w:pPr>
            <w:r w:rsidRPr="007125BD">
              <w:rPr>
                <w:rFonts w:cs="Times New Roman"/>
                <w:b/>
                <w:sz w:val="20"/>
              </w:rPr>
              <w:t>1724,00000</w:t>
            </w:r>
          </w:p>
        </w:tc>
        <w:tc>
          <w:tcPr>
            <w:tcW w:w="463" w:type="pct"/>
          </w:tcPr>
          <w:p w14:paraId="0151273C"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15AE45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1724,00000</w:t>
            </w:r>
          </w:p>
        </w:tc>
        <w:tc>
          <w:tcPr>
            <w:tcW w:w="352" w:type="pct"/>
          </w:tcPr>
          <w:p w14:paraId="36F7AD2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1724,00000</w:t>
            </w:r>
          </w:p>
        </w:tc>
        <w:tc>
          <w:tcPr>
            <w:tcW w:w="234" w:type="pct"/>
          </w:tcPr>
          <w:p w14:paraId="56B9E58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34A74B0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10F717D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25ACFC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0E1C702"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2DA8251" w14:textId="77777777" w:rsidTr="00F62D49">
        <w:trPr>
          <w:trHeight w:val="127"/>
        </w:trPr>
        <w:tc>
          <w:tcPr>
            <w:tcW w:w="209" w:type="pct"/>
            <w:vMerge/>
          </w:tcPr>
          <w:p w14:paraId="58B887A5" w14:textId="77777777" w:rsidR="000655C2" w:rsidRPr="007125BD" w:rsidRDefault="000655C2" w:rsidP="00F62D49">
            <w:pPr>
              <w:jc w:val="center"/>
              <w:rPr>
                <w:rFonts w:cs="Times New Roman"/>
                <w:sz w:val="20"/>
                <w:szCs w:val="20"/>
              </w:rPr>
            </w:pPr>
          </w:p>
        </w:tc>
        <w:tc>
          <w:tcPr>
            <w:tcW w:w="463" w:type="pct"/>
            <w:vMerge/>
          </w:tcPr>
          <w:p w14:paraId="3A38AFDD"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7125BD" w:rsidRDefault="000655C2" w:rsidP="00F62D49">
            <w:pPr>
              <w:rPr>
                <w:rFonts w:cs="Times New Roman"/>
                <w:sz w:val="20"/>
                <w:szCs w:val="20"/>
              </w:rPr>
            </w:pPr>
          </w:p>
        </w:tc>
        <w:tc>
          <w:tcPr>
            <w:tcW w:w="445" w:type="pct"/>
            <w:vMerge/>
          </w:tcPr>
          <w:p w14:paraId="6F712EF9" w14:textId="77777777" w:rsidR="000655C2" w:rsidRPr="007125BD" w:rsidRDefault="000655C2" w:rsidP="00F62D49">
            <w:pPr>
              <w:rPr>
                <w:rFonts w:cs="Times New Roman"/>
                <w:sz w:val="20"/>
                <w:szCs w:val="20"/>
              </w:rPr>
            </w:pPr>
          </w:p>
        </w:tc>
        <w:tc>
          <w:tcPr>
            <w:tcW w:w="334" w:type="pct"/>
            <w:vMerge/>
          </w:tcPr>
          <w:p w14:paraId="642403BC" w14:textId="77777777" w:rsidR="000655C2" w:rsidRPr="007125BD" w:rsidRDefault="000655C2" w:rsidP="00F62D49">
            <w:pPr>
              <w:rPr>
                <w:rFonts w:cs="Times New Roman"/>
                <w:sz w:val="20"/>
                <w:szCs w:val="20"/>
              </w:rPr>
            </w:pPr>
          </w:p>
        </w:tc>
        <w:tc>
          <w:tcPr>
            <w:tcW w:w="535" w:type="pct"/>
            <w:vMerge/>
          </w:tcPr>
          <w:p w14:paraId="54B0381C" w14:textId="77777777" w:rsidR="000655C2" w:rsidRPr="007125BD" w:rsidRDefault="000655C2" w:rsidP="00F62D49">
            <w:pPr>
              <w:jc w:val="center"/>
              <w:rPr>
                <w:rFonts w:cs="Times New Roman"/>
                <w:b/>
                <w:sz w:val="20"/>
                <w:szCs w:val="20"/>
              </w:rPr>
            </w:pPr>
          </w:p>
        </w:tc>
        <w:tc>
          <w:tcPr>
            <w:tcW w:w="463" w:type="pct"/>
          </w:tcPr>
          <w:p w14:paraId="07656AD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1724,00000</w:t>
            </w:r>
          </w:p>
        </w:tc>
        <w:tc>
          <w:tcPr>
            <w:tcW w:w="352" w:type="pct"/>
          </w:tcPr>
          <w:p w14:paraId="5F8AEE4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1724,00000</w:t>
            </w:r>
          </w:p>
        </w:tc>
        <w:tc>
          <w:tcPr>
            <w:tcW w:w="234" w:type="pct"/>
          </w:tcPr>
          <w:p w14:paraId="6FE40A1C"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A64B8B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250F886B"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FF14A5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46BD9A7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D617B43" w14:textId="77777777" w:rsidTr="00F62D49">
        <w:trPr>
          <w:trHeight w:val="128"/>
        </w:trPr>
        <w:tc>
          <w:tcPr>
            <w:tcW w:w="209" w:type="pct"/>
            <w:vMerge w:val="restart"/>
          </w:tcPr>
          <w:p w14:paraId="43C65024" w14:textId="77777777" w:rsidR="000655C2" w:rsidRPr="007125BD" w:rsidRDefault="000655C2" w:rsidP="00F62D49">
            <w:pPr>
              <w:jc w:val="center"/>
              <w:rPr>
                <w:rFonts w:cs="Times New Roman"/>
                <w:sz w:val="20"/>
                <w:szCs w:val="20"/>
              </w:rPr>
            </w:pPr>
            <w:r w:rsidRPr="007125BD">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Универсальная спортивная площадка с бортами </w:t>
            </w:r>
            <w:proofErr w:type="spellStart"/>
            <w:r w:rsidRPr="007125BD">
              <w:rPr>
                <w:rFonts w:ascii="Times New Roman" w:hAnsi="Times New Roman" w:cs="Times New Roman"/>
                <w:sz w:val="20"/>
              </w:rPr>
              <w:t>с.Николо</w:t>
            </w:r>
            <w:proofErr w:type="spellEnd"/>
            <w:r w:rsidRPr="007125BD">
              <w:rPr>
                <w:rFonts w:ascii="Times New Roman" w:hAnsi="Times New Roman" w:cs="Times New Roman"/>
                <w:sz w:val="20"/>
              </w:rPr>
              <w:t xml:space="preserve">-Урюпино пос. </w:t>
            </w:r>
            <w:proofErr w:type="gramStart"/>
            <w:r w:rsidRPr="007125BD">
              <w:rPr>
                <w:rFonts w:ascii="Times New Roman" w:hAnsi="Times New Roman" w:cs="Times New Roman"/>
                <w:sz w:val="20"/>
              </w:rPr>
              <w:t>Инженерный ,</w:t>
            </w:r>
            <w:proofErr w:type="gramEnd"/>
            <w:r w:rsidRPr="007125BD">
              <w:rPr>
                <w:rFonts w:ascii="Times New Roman" w:hAnsi="Times New Roman" w:cs="Times New Roman"/>
                <w:sz w:val="20"/>
              </w:rPr>
              <w:t xml:space="preserve">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7125BD" w:rsidRDefault="000655C2" w:rsidP="00F62D49">
            <w:pPr>
              <w:rPr>
                <w:rFonts w:cs="Times New Roman"/>
                <w:sz w:val="20"/>
                <w:szCs w:val="20"/>
              </w:rPr>
            </w:pPr>
            <w:r w:rsidRPr="007125B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6BED8B35" w14:textId="77777777" w:rsidR="000655C2" w:rsidRPr="007125BD" w:rsidRDefault="000655C2" w:rsidP="00F62D49">
            <w:pPr>
              <w:rPr>
                <w:rFonts w:cs="Times New Roman"/>
                <w:sz w:val="20"/>
                <w:szCs w:val="20"/>
              </w:rPr>
            </w:pPr>
          </w:p>
        </w:tc>
        <w:tc>
          <w:tcPr>
            <w:tcW w:w="535" w:type="pct"/>
            <w:vMerge w:val="restart"/>
          </w:tcPr>
          <w:p w14:paraId="13026DD6" w14:textId="3D60093D" w:rsidR="000655C2" w:rsidRPr="007125BD" w:rsidRDefault="007C2C5A" w:rsidP="00F62D49">
            <w:pPr>
              <w:jc w:val="center"/>
              <w:rPr>
                <w:rFonts w:cs="Times New Roman"/>
                <w:b/>
                <w:sz w:val="20"/>
                <w:szCs w:val="20"/>
              </w:rPr>
            </w:pPr>
            <w:r w:rsidRPr="007125BD">
              <w:rPr>
                <w:rFonts w:cs="Times New Roman"/>
                <w:b/>
                <w:sz w:val="20"/>
              </w:rPr>
              <w:t>541,40000</w:t>
            </w:r>
          </w:p>
        </w:tc>
        <w:tc>
          <w:tcPr>
            <w:tcW w:w="463" w:type="pct"/>
          </w:tcPr>
          <w:p w14:paraId="5F3C6EB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C6FBF9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541,40000</w:t>
            </w:r>
          </w:p>
        </w:tc>
        <w:tc>
          <w:tcPr>
            <w:tcW w:w="352" w:type="pct"/>
          </w:tcPr>
          <w:p w14:paraId="5614DEC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541,40000</w:t>
            </w:r>
          </w:p>
        </w:tc>
        <w:tc>
          <w:tcPr>
            <w:tcW w:w="234" w:type="pct"/>
          </w:tcPr>
          <w:p w14:paraId="79B3BF4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7FBED79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761CE5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E35BDA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EB914D8"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C6470E5" w14:textId="77777777" w:rsidTr="00F62D49">
        <w:trPr>
          <w:trHeight w:val="127"/>
        </w:trPr>
        <w:tc>
          <w:tcPr>
            <w:tcW w:w="209" w:type="pct"/>
            <w:vMerge/>
          </w:tcPr>
          <w:p w14:paraId="0FC2762F" w14:textId="77777777" w:rsidR="000655C2" w:rsidRPr="007125BD" w:rsidRDefault="000655C2" w:rsidP="00F62D49">
            <w:pPr>
              <w:jc w:val="center"/>
              <w:rPr>
                <w:rFonts w:cs="Times New Roman"/>
                <w:sz w:val="20"/>
                <w:szCs w:val="20"/>
              </w:rPr>
            </w:pPr>
          </w:p>
        </w:tc>
        <w:tc>
          <w:tcPr>
            <w:tcW w:w="463" w:type="pct"/>
            <w:vMerge/>
          </w:tcPr>
          <w:p w14:paraId="323CAF6F"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7125BD" w:rsidRDefault="000655C2" w:rsidP="00F62D49">
            <w:pPr>
              <w:rPr>
                <w:rFonts w:cs="Times New Roman"/>
                <w:sz w:val="20"/>
                <w:szCs w:val="20"/>
              </w:rPr>
            </w:pPr>
          </w:p>
        </w:tc>
        <w:tc>
          <w:tcPr>
            <w:tcW w:w="445" w:type="pct"/>
            <w:vMerge/>
          </w:tcPr>
          <w:p w14:paraId="2282CD08" w14:textId="77777777" w:rsidR="000655C2" w:rsidRPr="007125BD" w:rsidRDefault="000655C2" w:rsidP="00F62D49">
            <w:pPr>
              <w:rPr>
                <w:rFonts w:cs="Times New Roman"/>
                <w:sz w:val="20"/>
                <w:szCs w:val="20"/>
              </w:rPr>
            </w:pPr>
          </w:p>
        </w:tc>
        <w:tc>
          <w:tcPr>
            <w:tcW w:w="334" w:type="pct"/>
            <w:vMerge/>
          </w:tcPr>
          <w:p w14:paraId="0F006574" w14:textId="77777777" w:rsidR="000655C2" w:rsidRPr="007125BD" w:rsidRDefault="000655C2" w:rsidP="00F62D49">
            <w:pPr>
              <w:rPr>
                <w:rFonts w:cs="Times New Roman"/>
                <w:sz w:val="20"/>
                <w:szCs w:val="20"/>
              </w:rPr>
            </w:pPr>
          </w:p>
        </w:tc>
        <w:tc>
          <w:tcPr>
            <w:tcW w:w="535" w:type="pct"/>
            <w:vMerge/>
          </w:tcPr>
          <w:p w14:paraId="1D40D9CD" w14:textId="77777777" w:rsidR="000655C2" w:rsidRPr="007125BD" w:rsidRDefault="000655C2" w:rsidP="00F62D49">
            <w:pPr>
              <w:jc w:val="center"/>
              <w:rPr>
                <w:rFonts w:cs="Times New Roman"/>
                <w:b/>
                <w:sz w:val="20"/>
                <w:szCs w:val="20"/>
              </w:rPr>
            </w:pPr>
          </w:p>
        </w:tc>
        <w:tc>
          <w:tcPr>
            <w:tcW w:w="463" w:type="pct"/>
          </w:tcPr>
          <w:p w14:paraId="5BF04BF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541,40000</w:t>
            </w:r>
          </w:p>
        </w:tc>
        <w:tc>
          <w:tcPr>
            <w:tcW w:w="352" w:type="pct"/>
          </w:tcPr>
          <w:p w14:paraId="6C26C09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541,40000</w:t>
            </w:r>
          </w:p>
        </w:tc>
        <w:tc>
          <w:tcPr>
            <w:tcW w:w="234" w:type="pct"/>
          </w:tcPr>
          <w:p w14:paraId="25B7662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07D6C56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55FD51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87E909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0A7D1A3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5BB2030" w14:textId="77777777" w:rsidTr="00F62D49">
        <w:trPr>
          <w:trHeight w:val="128"/>
        </w:trPr>
        <w:tc>
          <w:tcPr>
            <w:tcW w:w="209" w:type="pct"/>
            <w:vMerge w:val="restart"/>
          </w:tcPr>
          <w:p w14:paraId="344C001F" w14:textId="77777777" w:rsidR="000655C2" w:rsidRPr="007125BD" w:rsidRDefault="000655C2" w:rsidP="00F62D49">
            <w:pPr>
              <w:jc w:val="center"/>
              <w:rPr>
                <w:rFonts w:cs="Times New Roman"/>
                <w:sz w:val="20"/>
                <w:szCs w:val="20"/>
              </w:rPr>
            </w:pPr>
            <w:r w:rsidRPr="007125BD">
              <w:rPr>
                <w:rFonts w:cs="Times New Roman"/>
                <w:sz w:val="20"/>
                <w:szCs w:val="20"/>
              </w:rPr>
              <w:lastRenderedPageBreak/>
              <w:t>4.</w:t>
            </w:r>
          </w:p>
        </w:tc>
        <w:tc>
          <w:tcPr>
            <w:tcW w:w="463" w:type="pct"/>
            <w:vMerge w:val="restart"/>
          </w:tcPr>
          <w:p w14:paraId="62AD73B6" w14:textId="77777777" w:rsidR="000655C2" w:rsidRPr="007125BD" w:rsidRDefault="000655C2" w:rsidP="00F62D49">
            <w:pPr>
              <w:pStyle w:val="a7"/>
              <w:rPr>
                <w:rFonts w:eastAsia="Times New Roman" w:cs="Times New Roman"/>
                <w:sz w:val="20"/>
                <w:szCs w:val="20"/>
                <w:lang w:eastAsia="ru-RU"/>
              </w:rPr>
            </w:pPr>
            <w:proofErr w:type="spellStart"/>
            <w:r w:rsidRPr="007125BD">
              <w:rPr>
                <w:rFonts w:eastAsia="Times New Roman" w:cs="Times New Roman"/>
                <w:sz w:val="20"/>
                <w:szCs w:val="20"/>
                <w:lang w:eastAsia="ru-RU"/>
              </w:rPr>
              <w:t>Хоккейно</w:t>
            </w:r>
            <w:proofErr w:type="spellEnd"/>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ул.Школьная</w:t>
            </w:r>
            <w:proofErr w:type="spellEnd"/>
            <w:r w:rsidRPr="007125BD">
              <w:rPr>
                <w:rFonts w:eastAsia="Times New Roman" w:cs="Times New Roman"/>
                <w:sz w:val="20"/>
                <w:szCs w:val="20"/>
                <w:lang w:eastAsia="ru-RU"/>
              </w:rPr>
              <w:t xml:space="preserve"> д.13</w:t>
            </w:r>
          </w:p>
        </w:tc>
        <w:tc>
          <w:tcPr>
            <w:tcW w:w="415" w:type="pct"/>
            <w:vMerge w:val="restart"/>
          </w:tcPr>
          <w:p w14:paraId="333CEDC7"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800 м2</w:t>
            </w:r>
          </w:p>
        </w:tc>
        <w:tc>
          <w:tcPr>
            <w:tcW w:w="334" w:type="pct"/>
            <w:vMerge w:val="restart"/>
          </w:tcPr>
          <w:p w14:paraId="53FB6849"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6EDCA8D6" w14:textId="77777777" w:rsidR="000655C2" w:rsidRPr="007125BD"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7125BD" w:rsidRDefault="007C2C5A" w:rsidP="00F62D49">
            <w:pPr>
              <w:jc w:val="center"/>
              <w:rPr>
                <w:rFonts w:cs="Times New Roman"/>
                <w:b/>
                <w:sz w:val="20"/>
                <w:szCs w:val="20"/>
              </w:rPr>
            </w:pPr>
            <w:r w:rsidRPr="007125BD">
              <w:rPr>
                <w:rFonts w:cs="Times New Roman"/>
                <w:b/>
                <w:sz w:val="20"/>
              </w:rPr>
              <w:t>1643,00000</w:t>
            </w:r>
          </w:p>
        </w:tc>
        <w:tc>
          <w:tcPr>
            <w:tcW w:w="463" w:type="pct"/>
          </w:tcPr>
          <w:p w14:paraId="72397A7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21BB3F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1643,00000</w:t>
            </w:r>
          </w:p>
        </w:tc>
        <w:tc>
          <w:tcPr>
            <w:tcW w:w="352" w:type="pct"/>
          </w:tcPr>
          <w:p w14:paraId="1BD4067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1643,00000</w:t>
            </w:r>
          </w:p>
        </w:tc>
        <w:tc>
          <w:tcPr>
            <w:tcW w:w="234" w:type="pct"/>
          </w:tcPr>
          <w:p w14:paraId="3007CC42"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3633C41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AF65E1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884EAA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7E2BE9F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AEF87EA" w14:textId="77777777" w:rsidTr="00F62D49">
        <w:trPr>
          <w:trHeight w:val="127"/>
        </w:trPr>
        <w:tc>
          <w:tcPr>
            <w:tcW w:w="209" w:type="pct"/>
            <w:vMerge/>
          </w:tcPr>
          <w:p w14:paraId="26CEB6AB" w14:textId="77777777" w:rsidR="000655C2" w:rsidRPr="007125BD" w:rsidRDefault="000655C2" w:rsidP="00F62D49">
            <w:pPr>
              <w:jc w:val="center"/>
              <w:rPr>
                <w:rFonts w:cs="Times New Roman"/>
                <w:sz w:val="20"/>
                <w:szCs w:val="20"/>
              </w:rPr>
            </w:pPr>
          </w:p>
        </w:tc>
        <w:tc>
          <w:tcPr>
            <w:tcW w:w="463" w:type="pct"/>
            <w:vMerge/>
          </w:tcPr>
          <w:p w14:paraId="634280E1"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7125BD" w:rsidRDefault="000655C2" w:rsidP="00F62D49">
            <w:pPr>
              <w:rPr>
                <w:rFonts w:eastAsia="Times New Roman" w:cs="Times New Roman"/>
                <w:sz w:val="20"/>
                <w:szCs w:val="20"/>
                <w:lang w:eastAsia="ru-RU"/>
              </w:rPr>
            </w:pPr>
          </w:p>
        </w:tc>
        <w:tc>
          <w:tcPr>
            <w:tcW w:w="445" w:type="pct"/>
            <w:vMerge/>
          </w:tcPr>
          <w:p w14:paraId="712114B2"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7125BD" w:rsidRDefault="000655C2" w:rsidP="00F62D49">
            <w:pPr>
              <w:rPr>
                <w:rFonts w:eastAsia="Times New Roman" w:cs="Times New Roman"/>
                <w:sz w:val="20"/>
                <w:szCs w:val="20"/>
                <w:lang w:eastAsia="ru-RU"/>
              </w:rPr>
            </w:pPr>
          </w:p>
        </w:tc>
        <w:tc>
          <w:tcPr>
            <w:tcW w:w="535" w:type="pct"/>
            <w:vMerge/>
          </w:tcPr>
          <w:p w14:paraId="05133AE3" w14:textId="77777777" w:rsidR="000655C2" w:rsidRPr="007125BD" w:rsidRDefault="000655C2" w:rsidP="00F62D49">
            <w:pPr>
              <w:jc w:val="center"/>
              <w:rPr>
                <w:rFonts w:cs="Times New Roman"/>
                <w:b/>
                <w:sz w:val="20"/>
                <w:szCs w:val="20"/>
              </w:rPr>
            </w:pPr>
          </w:p>
        </w:tc>
        <w:tc>
          <w:tcPr>
            <w:tcW w:w="463" w:type="pct"/>
          </w:tcPr>
          <w:p w14:paraId="4DC6CC9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1643,00000</w:t>
            </w:r>
          </w:p>
        </w:tc>
        <w:tc>
          <w:tcPr>
            <w:tcW w:w="352" w:type="pct"/>
          </w:tcPr>
          <w:p w14:paraId="1D6F824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1643,00000</w:t>
            </w:r>
          </w:p>
        </w:tc>
        <w:tc>
          <w:tcPr>
            <w:tcW w:w="234" w:type="pct"/>
          </w:tcPr>
          <w:p w14:paraId="59E56C6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517C955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337B0AD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25BD63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6834C17B"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5BB787FA" w14:textId="77777777" w:rsidTr="00F62D49">
        <w:trPr>
          <w:trHeight w:val="128"/>
        </w:trPr>
        <w:tc>
          <w:tcPr>
            <w:tcW w:w="209" w:type="pct"/>
            <w:vMerge w:val="restart"/>
          </w:tcPr>
          <w:p w14:paraId="623DFBFD" w14:textId="77777777" w:rsidR="000655C2" w:rsidRPr="007125BD" w:rsidRDefault="000655C2" w:rsidP="00F62D49">
            <w:pPr>
              <w:jc w:val="center"/>
              <w:rPr>
                <w:rFonts w:cs="Times New Roman"/>
                <w:sz w:val="20"/>
                <w:szCs w:val="20"/>
              </w:rPr>
            </w:pPr>
            <w:r w:rsidRPr="007125BD">
              <w:rPr>
                <w:rFonts w:cs="Times New Roman"/>
                <w:sz w:val="20"/>
                <w:szCs w:val="20"/>
              </w:rPr>
              <w:t>5.</w:t>
            </w:r>
          </w:p>
        </w:tc>
        <w:tc>
          <w:tcPr>
            <w:tcW w:w="463" w:type="pct"/>
            <w:vMerge w:val="restart"/>
          </w:tcPr>
          <w:p w14:paraId="7EF90CE5" w14:textId="77777777" w:rsidR="000655C2" w:rsidRPr="007125BD" w:rsidRDefault="000655C2" w:rsidP="00F62D49">
            <w:pPr>
              <w:pStyle w:val="a7"/>
              <w:rPr>
                <w:rFonts w:eastAsia="Times New Roman" w:cs="Times New Roman"/>
                <w:sz w:val="20"/>
                <w:szCs w:val="20"/>
                <w:lang w:eastAsia="ru-RU"/>
              </w:rPr>
            </w:pPr>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ул.Молодежная</w:t>
            </w:r>
            <w:proofErr w:type="spellEnd"/>
            <w:r w:rsidRPr="007125BD">
              <w:rPr>
                <w:rFonts w:eastAsia="Times New Roman" w:cs="Times New Roman"/>
                <w:sz w:val="20"/>
                <w:szCs w:val="20"/>
                <w:lang w:eastAsia="ru-RU"/>
              </w:rPr>
              <w:t xml:space="preserve"> д.10</w:t>
            </w:r>
          </w:p>
        </w:tc>
        <w:tc>
          <w:tcPr>
            <w:tcW w:w="415" w:type="pct"/>
            <w:vMerge w:val="restart"/>
          </w:tcPr>
          <w:p w14:paraId="3370B44A"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1 277 м2</w:t>
            </w:r>
          </w:p>
        </w:tc>
        <w:tc>
          <w:tcPr>
            <w:tcW w:w="334" w:type="pct"/>
            <w:vMerge w:val="restart"/>
          </w:tcPr>
          <w:p w14:paraId="61FC2FFC"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22C9C31F" w14:textId="77777777" w:rsidR="000655C2" w:rsidRPr="007125BD"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7125BD" w:rsidRDefault="007C2C5A" w:rsidP="00F62D49">
            <w:pPr>
              <w:jc w:val="center"/>
              <w:rPr>
                <w:rFonts w:cs="Times New Roman"/>
                <w:b/>
                <w:sz w:val="20"/>
                <w:szCs w:val="20"/>
              </w:rPr>
            </w:pPr>
            <w:r w:rsidRPr="007125BD">
              <w:rPr>
                <w:rFonts w:cs="Times New Roman"/>
                <w:b/>
                <w:sz w:val="20"/>
              </w:rPr>
              <w:t>2622,10000</w:t>
            </w:r>
          </w:p>
        </w:tc>
        <w:tc>
          <w:tcPr>
            <w:tcW w:w="463" w:type="pct"/>
          </w:tcPr>
          <w:p w14:paraId="47098A4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540A583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2622,10000</w:t>
            </w:r>
          </w:p>
        </w:tc>
        <w:tc>
          <w:tcPr>
            <w:tcW w:w="352" w:type="pct"/>
          </w:tcPr>
          <w:p w14:paraId="2BE776C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2622,10000</w:t>
            </w:r>
          </w:p>
        </w:tc>
        <w:tc>
          <w:tcPr>
            <w:tcW w:w="234" w:type="pct"/>
          </w:tcPr>
          <w:p w14:paraId="69C44B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2A88588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BB9114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15D9A42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597AEBD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0DCF9073" w14:textId="77777777" w:rsidTr="00F62D49">
        <w:trPr>
          <w:trHeight w:val="1508"/>
        </w:trPr>
        <w:tc>
          <w:tcPr>
            <w:tcW w:w="209" w:type="pct"/>
            <w:vMerge/>
          </w:tcPr>
          <w:p w14:paraId="2AE863FA" w14:textId="77777777" w:rsidR="000655C2" w:rsidRPr="007125BD" w:rsidRDefault="000655C2" w:rsidP="00F62D49">
            <w:pPr>
              <w:jc w:val="center"/>
              <w:rPr>
                <w:rFonts w:cs="Times New Roman"/>
                <w:sz w:val="20"/>
                <w:szCs w:val="20"/>
              </w:rPr>
            </w:pPr>
          </w:p>
        </w:tc>
        <w:tc>
          <w:tcPr>
            <w:tcW w:w="463" w:type="pct"/>
            <w:vMerge/>
          </w:tcPr>
          <w:p w14:paraId="305045B6"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7125BD" w:rsidRDefault="000655C2" w:rsidP="00F62D49">
            <w:pPr>
              <w:rPr>
                <w:rFonts w:eastAsia="Times New Roman" w:cs="Times New Roman"/>
                <w:sz w:val="20"/>
                <w:szCs w:val="20"/>
                <w:lang w:eastAsia="ru-RU"/>
              </w:rPr>
            </w:pPr>
          </w:p>
        </w:tc>
        <w:tc>
          <w:tcPr>
            <w:tcW w:w="445" w:type="pct"/>
            <w:vMerge/>
          </w:tcPr>
          <w:p w14:paraId="1AB4D469"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7125BD" w:rsidRDefault="000655C2" w:rsidP="00F62D49">
            <w:pPr>
              <w:rPr>
                <w:rFonts w:eastAsia="Times New Roman" w:cs="Times New Roman"/>
                <w:sz w:val="20"/>
                <w:szCs w:val="20"/>
                <w:lang w:eastAsia="ru-RU"/>
              </w:rPr>
            </w:pPr>
          </w:p>
        </w:tc>
        <w:tc>
          <w:tcPr>
            <w:tcW w:w="535" w:type="pct"/>
            <w:vMerge/>
          </w:tcPr>
          <w:p w14:paraId="53FDEF13" w14:textId="77777777" w:rsidR="000655C2" w:rsidRPr="007125BD" w:rsidRDefault="000655C2" w:rsidP="00F62D49">
            <w:pPr>
              <w:jc w:val="center"/>
              <w:rPr>
                <w:rFonts w:cs="Times New Roman"/>
                <w:sz w:val="20"/>
                <w:szCs w:val="20"/>
              </w:rPr>
            </w:pPr>
          </w:p>
        </w:tc>
        <w:tc>
          <w:tcPr>
            <w:tcW w:w="463" w:type="pct"/>
          </w:tcPr>
          <w:p w14:paraId="4FC99CE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2622,10000</w:t>
            </w:r>
          </w:p>
        </w:tc>
        <w:tc>
          <w:tcPr>
            <w:tcW w:w="352" w:type="pct"/>
          </w:tcPr>
          <w:p w14:paraId="5C8BA544"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2622,10000</w:t>
            </w:r>
          </w:p>
        </w:tc>
        <w:tc>
          <w:tcPr>
            <w:tcW w:w="234" w:type="pct"/>
          </w:tcPr>
          <w:p w14:paraId="745016F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3F8DE5D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41B70FF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26ED678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7CA9813A"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B55FD3B" w14:textId="77777777" w:rsidTr="00F62D49">
        <w:trPr>
          <w:trHeight w:val="128"/>
        </w:trPr>
        <w:tc>
          <w:tcPr>
            <w:tcW w:w="209" w:type="pct"/>
            <w:vMerge w:val="restart"/>
          </w:tcPr>
          <w:p w14:paraId="6EE54159" w14:textId="77777777" w:rsidR="000655C2" w:rsidRPr="007125BD" w:rsidRDefault="000655C2" w:rsidP="00F62D49">
            <w:pPr>
              <w:jc w:val="center"/>
              <w:rPr>
                <w:rFonts w:cs="Times New Roman"/>
                <w:sz w:val="20"/>
                <w:szCs w:val="20"/>
              </w:rPr>
            </w:pPr>
            <w:r w:rsidRPr="007125BD">
              <w:rPr>
                <w:rFonts w:cs="Times New Roman"/>
                <w:sz w:val="20"/>
                <w:szCs w:val="20"/>
              </w:rPr>
              <w:t>6.</w:t>
            </w:r>
          </w:p>
        </w:tc>
        <w:tc>
          <w:tcPr>
            <w:tcW w:w="463" w:type="pct"/>
            <w:vMerge w:val="restart"/>
          </w:tcPr>
          <w:p w14:paraId="6C08EEA9" w14:textId="77777777" w:rsidR="000655C2" w:rsidRPr="007125BD" w:rsidRDefault="000655C2" w:rsidP="00F62D49">
            <w:pPr>
              <w:pStyle w:val="a7"/>
              <w:rPr>
                <w:rFonts w:eastAsia="Times New Roman" w:cs="Times New Roman"/>
                <w:sz w:val="20"/>
                <w:szCs w:val="20"/>
                <w:lang w:eastAsia="ru-RU"/>
              </w:rPr>
            </w:pPr>
            <w:proofErr w:type="spellStart"/>
            <w:r w:rsidRPr="007125BD">
              <w:rPr>
                <w:rFonts w:eastAsia="Times New Roman" w:cs="Times New Roman"/>
                <w:sz w:val="20"/>
                <w:szCs w:val="20"/>
                <w:lang w:eastAsia="ru-RU"/>
              </w:rPr>
              <w:t>Хоккейно</w:t>
            </w:r>
            <w:proofErr w:type="spellEnd"/>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ул.Бр.Волковых</w:t>
            </w:r>
            <w:proofErr w:type="spellEnd"/>
            <w:r w:rsidRPr="007125BD">
              <w:rPr>
                <w:rFonts w:eastAsia="Times New Roman" w:cs="Times New Roman"/>
                <w:sz w:val="20"/>
                <w:szCs w:val="20"/>
                <w:lang w:eastAsia="ru-RU"/>
              </w:rPr>
              <w:t xml:space="preserve"> д.1</w:t>
            </w:r>
          </w:p>
        </w:tc>
        <w:tc>
          <w:tcPr>
            <w:tcW w:w="415" w:type="pct"/>
            <w:vMerge w:val="restart"/>
          </w:tcPr>
          <w:p w14:paraId="2DB8C900"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442 м2</w:t>
            </w:r>
          </w:p>
        </w:tc>
        <w:tc>
          <w:tcPr>
            <w:tcW w:w="334" w:type="pct"/>
            <w:vMerge w:val="restart"/>
          </w:tcPr>
          <w:p w14:paraId="1CB75BC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41479BDB" w14:textId="77777777" w:rsidR="000655C2" w:rsidRPr="007125BD"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7125BD" w:rsidRDefault="007C2C5A" w:rsidP="00F62D49">
            <w:pPr>
              <w:jc w:val="center"/>
              <w:rPr>
                <w:rFonts w:cs="Times New Roman"/>
                <w:b/>
                <w:sz w:val="20"/>
                <w:szCs w:val="20"/>
              </w:rPr>
            </w:pPr>
            <w:r w:rsidRPr="007125BD">
              <w:rPr>
                <w:rFonts w:cs="Times New Roman"/>
                <w:b/>
                <w:sz w:val="20"/>
              </w:rPr>
              <w:t>908,00000</w:t>
            </w:r>
          </w:p>
        </w:tc>
        <w:tc>
          <w:tcPr>
            <w:tcW w:w="463" w:type="pct"/>
          </w:tcPr>
          <w:p w14:paraId="07E7B3C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5EE849E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908,00000</w:t>
            </w:r>
          </w:p>
        </w:tc>
        <w:tc>
          <w:tcPr>
            <w:tcW w:w="352" w:type="pct"/>
          </w:tcPr>
          <w:p w14:paraId="1069269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908,00000</w:t>
            </w:r>
          </w:p>
        </w:tc>
        <w:tc>
          <w:tcPr>
            <w:tcW w:w="234" w:type="pct"/>
          </w:tcPr>
          <w:p w14:paraId="2CFA8E1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23296E9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784116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09BD2D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4F44DB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46B4D31" w14:textId="77777777" w:rsidTr="00F62D49">
        <w:trPr>
          <w:trHeight w:val="127"/>
        </w:trPr>
        <w:tc>
          <w:tcPr>
            <w:tcW w:w="209" w:type="pct"/>
            <w:vMerge/>
          </w:tcPr>
          <w:p w14:paraId="3CE0B087" w14:textId="77777777" w:rsidR="000655C2" w:rsidRPr="007125BD" w:rsidRDefault="000655C2" w:rsidP="00F62D49">
            <w:pPr>
              <w:jc w:val="center"/>
              <w:rPr>
                <w:rFonts w:cs="Times New Roman"/>
                <w:sz w:val="20"/>
                <w:szCs w:val="20"/>
              </w:rPr>
            </w:pPr>
          </w:p>
        </w:tc>
        <w:tc>
          <w:tcPr>
            <w:tcW w:w="463" w:type="pct"/>
            <w:vMerge/>
          </w:tcPr>
          <w:p w14:paraId="12E0FAB2"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7125BD" w:rsidRDefault="000655C2" w:rsidP="00F62D49">
            <w:pPr>
              <w:rPr>
                <w:rFonts w:eastAsia="Times New Roman" w:cs="Times New Roman"/>
                <w:sz w:val="20"/>
                <w:szCs w:val="20"/>
                <w:lang w:eastAsia="ru-RU"/>
              </w:rPr>
            </w:pPr>
          </w:p>
        </w:tc>
        <w:tc>
          <w:tcPr>
            <w:tcW w:w="445" w:type="pct"/>
            <w:vMerge/>
          </w:tcPr>
          <w:p w14:paraId="4251FB30"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7125BD" w:rsidRDefault="000655C2" w:rsidP="00F62D49">
            <w:pPr>
              <w:rPr>
                <w:rFonts w:eastAsia="Times New Roman" w:cs="Times New Roman"/>
                <w:sz w:val="20"/>
                <w:szCs w:val="20"/>
                <w:lang w:eastAsia="ru-RU"/>
              </w:rPr>
            </w:pPr>
          </w:p>
        </w:tc>
        <w:tc>
          <w:tcPr>
            <w:tcW w:w="535" w:type="pct"/>
            <w:vMerge/>
          </w:tcPr>
          <w:p w14:paraId="4ACDCF06" w14:textId="77777777" w:rsidR="000655C2" w:rsidRPr="007125BD" w:rsidRDefault="000655C2" w:rsidP="00F62D49">
            <w:pPr>
              <w:jc w:val="center"/>
              <w:rPr>
                <w:rFonts w:cs="Times New Roman"/>
                <w:b/>
                <w:sz w:val="20"/>
                <w:szCs w:val="20"/>
              </w:rPr>
            </w:pPr>
          </w:p>
        </w:tc>
        <w:tc>
          <w:tcPr>
            <w:tcW w:w="463" w:type="pct"/>
          </w:tcPr>
          <w:p w14:paraId="548BE6F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908,00000</w:t>
            </w:r>
          </w:p>
        </w:tc>
        <w:tc>
          <w:tcPr>
            <w:tcW w:w="352" w:type="pct"/>
          </w:tcPr>
          <w:p w14:paraId="1993746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908,00000</w:t>
            </w:r>
          </w:p>
        </w:tc>
        <w:tc>
          <w:tcPr>
            <w:tcW w:w="234" w:type="pct"/>
          </w:tcPr>
          <w:p w14:paraId="48E5720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2555466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37988B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87DFAD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40DE73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190D2ED" w14:textId="77777777" w:rsidTr="00F62D49">
        <w:trPr>
          <w:trHeight w:val="128"/>
        </w:trPr>
        <w:tc>
          <w:tcPr>
            <w:tcW w:w="209" w:type="pct"/>
            <w:vMerge w:val="restart"/>
          </w:tcPr>
          <w:p w14:paraId="537D3D72" w14:textId="77777777" w:rsidR="000655C2" w:rsidRPr="007125BD" w:rsidRDefault="000655C2" w:rsidP="00F62D49">
            <w:pPr>
              <w:jc w:val="center"/>
              <w:rPr>
                <w:rFonts w:cs="Times New Roman"/>
                <w:sz w:val="20"/>
                <w:szCs w:val="20"/>
              </w:rPr>
            </w:pPr>
            <w:r w:rsidRPr="007125BD">
              <w:rPr>
                <w:rFonts w:cs="Times New Roman"/>
                <w:sz w:val="20"/>
                <w:szCs w:val="20"/>
              </w:rPr>
              <w:t>7.</w:t>
            </w:r>
          </w:p>
        </w:tc>
        <w:tc>
          <w:tcPr>
            <w:tcW w:w="463" w:type="pct"/>
            <w:vMerge w:val="restart"/>
          </w:tcPr>
          <w:p w14:paraId="06AB26F1" w14:textId="77777777" w:rsidR="000655C2" w:rsidRPr="007125BD" w:rsidRDefault="000655C2" w:rsidP="00F62D49">
            <w:pPr>
              <w:pStyle w:val="ConsPlusNormal"/>
              <w:rPr>
                <w:rFonts w:ascii="Times New Roman" w:hAnsi="Times New Roman" w:cs="Times New Roman"/>
                <w:sz w:val="20"/>
              </w:rPr>
            </w:pPr>
            <w:proofErr w:type="spellStart"/>
            <w:r w:rsidRPr="007125BD">
              <w:rPr>
                <w:rFonts w:ascii="Times New Roman" w:hAnsi="Times New Roman" w:cs="Times New Roman"/>
                <w:sz w:val="20"/>
              </w:rPr>
              <w:t>Хоккейно</w:t>
            </w:r>
            <w:proofErr w:type="spellEnd"/>
            <w:r w:rsidRPr="007125BD">
              <w:rPr>
                <w:rFonts w:ascii="Times New Roman" w:hAnsi="Times New Roman" w:cs="Times New Roman"/>
                <w:sz w:val="20"/>
              </w:rPr>
              <w:t xml:space="preserve">-футбольная площадка </w:t>
            </w:r>
            <w:proofErr w:type="spellStart"/>
            <w:r w:rsidRPr="007125BD">
              <w:rPr>
                <w:rFonts w:ascii="Times New Roman" w:hAnsi="Times New Roman" w:cs="Times New Roman"/>
                <w:sz w:val="20"/>
              </w:rPr>
              <w:t>рп.Нахабино</w:t>
            </w:r>
            <w:proofErr w:type="spellEnd"/>
            <w:r w:rsidRPr="007125BD">
              <w:rPr>
                <w:rFonts w:ascii="Times New Roman" w:hAnsi="Times New Roman" w:cs="Times New Roman"/>
                <w:sz w:val="20"/>
              </w:rPr>
              <w:t xml:space="preserve">, </w:t>
            </w:r>
            <w:proofErr w:type="spellStart"/>
            <w:r w:rsidRPr="007125BD">
              <w:rPr>
                <w:rFonts w:ascii="Times New Roman" w:hAnsi="Times New Roman" w:cs="Times New Roman"/>
                <w:sz w:val="20"/>
              </w:rPr>
              <w:t>ул.Парковая</w:t>
            </w:r>
            <w:proofErr w:type="spellEnd"/>
            <w:r w:rsidRPr="007125BD">
              <w:rPr>
                <w:rFonts w:ascii="Times New Roman" w:hAnsi="Times New Roman" w:cs="Times New Roman"/>
                <w:sz w:val="20"/>
              </w:rPr>
              <w:t>, д.6</w:t>
            </w:r>
          </w:p>
        </w:tc>
        <w:tc>
          <w:tcPr>
            <w:tcW w:w="415" w:type="pct"/>
            <w:vMerge w:val="restart"/>
          </w:tcPr>
          <w:p w14:paraId="6F01ADEF"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783 м2</w:t>
            </w:r>
          </w:p>
        </w:tc>
        <w:tc>
          <w:tcPr>
            <w:tcW w:w="334" w:type="pct"/>
            <w:vMerge w:val="restart"/>
          </w:tcPr>
          <w:p w14:paraId="3277E4B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3C8D06F5" w14:textId="77777777" w:rsidR="000655C2" w:rsidRPr="007125BD"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7125BD" w:rsidRDefault="007C2C5A" w:rsidP="00F62D49">
            <w:pPr>
              <w:jc w:val="center"/>
              <w:rPr>
                <w:rFonts w:cs="Times New Roman"/>
                <w:b/>
                <w:sz w:val="20"/>
                <w:szCs w:val="20"/>
              </w:rPr>
            </w:pPr>
            <w:r w:rsidRPr="007125BD">
              <w:rPr>
                <w:rFonts w:cs="Times New Roman"/>
                <w:b/>
                <w:sz w:val="20"/>
              </w:rPr>
              <w:t>1608,00000</w:t>
            </w:r>
          </w:p>
        </w:tc>
        <w:tc>
          <w:tcPr>
            <w:tcW w:w="463" w:type="pct"/>
          </w:tcPr>
          <w:p w14:paraId="7B31A51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3A96760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1608,00000</w:t>
            </w:r>
          </w:p>
        </w:tc>
        <w:tc>
          <w:tcPr>
            <w:tcW w:w="352" w:type="pct"/>
          </w:tcPr>
          <w:p w14:paraId="393B10A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1608,00000</w:t>
            </w:r>
          </w:p>
        </w:tc>
        <w:tc>
          <w:tcPr>
            <w:tcW w:w="234" w:type="pct"/>
          </w:tcPr>
          <w:p w14:paraId="29FAF19F"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1B142C8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6FFC8FE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72A7E5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43DCA9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5C768A1" w14:textId="77777777" w:rsidTr="00F62D49">
        <w:trPr>
          <w:trHeight w:val="127"/>
        </w:trPr>
        <w:tc>
          <w:tcPr>
            <w:tcW w:w="209" w:type="pct"/>
            <w:vMerge/>
          </w:tcPr>
          <w:p w14:paraId="7BF8950D" w14:textId="77777777" w:rsidR="000655C2" w:rsidRPr="007125BD" w:rsidRDefault="000655C2" w:rsidP="00F62D49">
            <w:pPr>
              <w:jc w:val="center"/>
              <w:rPr>
                <w:rFonts w:cs="Times New Roman"/>
                <w:sz w:val="20"/>
                <w:szCs w:val="20"/>
              </w:rPr>
            </w:pPr>
          </w:p>
        </w:tc>
        <w:tc>
          <w:tcPr>
            <w:tcW w:w="463" w:type="pct"/>
            <w:vMerge/>
          </w:tcPr>
          <w:p w14:paraId="0A7B1474"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7125BD" w:rsidRDefault="000655C2" w:rsidP="00F62D49">
            <w:pPr>
              <w:rPr>
                <w:rFonts w:cs="Times New Roman"/>
                <w:sz w:val="20"/>
                <w:szCs w:val="20"/>
              </w:rPr>
            </w:pPr>
          </w:p>
        </w:tc>
        <w:tc>
          <w:tcPr>
            <w:tcW w:w="445" w:type="pct"/>
            <w:vMerge/>
          </w:tcPr>
          <w:p w14:paraId="70F2CFEE" w14:textId="77777777" w:rsidR="000655C2" w:rsidRPr="007125BD" w:rsidRDefault="000655C2" w:rsidP="00F62D49">
            <w:pPr>
              <w:rPr>
                <w:rFonts w:cs="Times New Roman"/>
                <w:sz w:val="20"/>
                <w:szCs w:val="20"/>
              </w:rPr>
            </w:pPr>
          </w:p>
        </w:tc>
        <w:tc>
          <w:tcPr>
            <w:tcW w:w="334" w:type="pct"/>
            <w:vMerge/>
          </w:tcPr>
          <w:p w14:paraId="2E1FCC6E" w14:textId="77777777" w:rsidR="000655C2" w:rsidRPr="007125BD" w:rsidRDefault="000655C2" w:rsidP="00F62D49">
            <w:pPr>
              <w:rPr>
                <w:rFonts w:cs="Times New Roman"/>
                <w:sz w:val="20"/>
                <w:szCs w:val="20"/>
              </w:rPr>
            </w:pPr>
          </w:p>
        </w:tc>
        <w:tc>
          <w:tcPr>
            <w:tcW w:w="535" w:type="pct"/>
            <w:vMerge/>
          </w:tcPr>
          <w:p w14:paraId="14F27241" w14:textId="77777777" w:rsidR="000655C2" w:rsidRPr="007125BD" w:rsidRDefault="000655C2" w:rsidP="00F62D49">
            <w:pPr>
              <w:jc w:val="center"/>
              <w:rPr>
                <w:rFonts w:cs="Times New Roman"/>
                <w:b/>
                <w:sz w:val="20"/>
                <w:szCs w:val="20"/>
              </w:rPr>
            </w:pPr>
          </w:p>
        </w:tc>
        <w:tc>
          <w:tcPr>
            <w:tcW w:w="463" w:type="pct"/>
          </w:tcPr>
          <w:p w14:paraId="3415D65F"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1608,00000</w:t>
            </w:r>
          </w:p>
        </w:tc>
        <w:tc>
          <w:tcPr>
            <w:tcW w:w="352" w:type="pct"/>
          </w:tcPr>
          <w:p w14:paraId="23927DD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1608,00000</w:t>
            </w:r>
          </w:p>
        </w:tc>
        <w:tc>
          <w:tcPr>
            <w:tcW w:w="234" w:type="pct"/>
          </w:tcPr>
          <w:p w14:paraId="45F1BE4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661D6D3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1F4363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0CFD3C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FFBB12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2792F40" w14:textId="77777777" w:rsidTr="00F62D49">
        <w:trPr>
          <w:trHeight w:val="128"/>
        </w:trPr>
        <w:tc>
          <w:tcPr>
            <w:tcW w:w="209" w:type="pct"/>
            <w:vMerge w:val="restart"/>
          </w:tcPr>
          <w:p w14:paraId="1E05A4F5" w14:textId="77777777" w:rsidR="000655C2" w:rsidRPr="007125BD" w:rsidRDefault="000655C2" w:rsidP="00F62D49">
            <w:pPr>
              <w:jc w:val="center"/>
              <w:rPr>
                <w:rFonts w:cs="Times New Roman"/>
                <w:sz w:val="20"/>
                <w:szCs w:val="20"/>
              </w:rPr>
            </w:pPr>
            <w:r w:rsidRPr="007125BD">
              <w:rPr>
                <w:rFonts w:cs="Times New Roman"/>
                <w:sz w:val="20"/>
                <w:szCs w:val="20"/>
              </w:rPr>
              <w:t>8.</w:t>
            </w:r>
          </w:p>
        </w:tc>
        <w:tc>
          <w:tcPr>
            <w:tcW w:w="463" w:type="pct"/>
            <w:vMerge w:val="restart"/>
          </w:tcPr>
          <w:p w14:paraId="599614E2" w14:textId="77777777" w:rsidR="000655C2" w:rsidRPr="007125BD" w:rsidRDefault="000655C2" w:rsidP="00F62D49">
            <w:pPr>
              <w:pStyle w:val="ConsPlusNormal"/>
              <w:rPr>
                <w:rFonts w:ascii="Times New Roman" w:hAnsi="Times New Roman" w:cs="Times New Roman"/>
                <w:sz w:val="20"/>
              </w:rPr>
            </w:pPr>
            <w:proofErr w:type="spellStart"/>
            <w:r w:rsidRPr="007125BD">
              <w:rPr>
                <w:rFonts w:ascii="Times New Roman" w:hAnsi="Times New Roman" w:cstheme="minorBidi"/>
                <w:sz w:val="18"/>
                <w:szCs w:val="18"/>
              </w:rPr>
              <w:t>Хоккейно</w:t>
            </w:r>
            <w:proofErr w:type="spellEnd"/>
            <w:r w:rsidRPr="007125BD">
              <w:rPr>
                <w:rFonts w:ascii="Times New Roman" w:hAnsi="Times New Roman" w:cstheme="minorBidi"/>
                <w:sz w:val="18"/>
                <w:szCs w:val="18"/>
              </w:rPr>
              <w:t xml:space="preserve">-футбольная площадка </w:t>
            </w:r>
            <w:proofErr w:type="spellStart"/>
            <w:r w:rsidRPr="007125BD">
              <w:rPr>
                <w:rFonts w:ascii="Times New Roman" w:hAnsi="Times New Roman" w:cstheme="minorBidi"/>
                <w:sz w:val="18"/>
                <w:szCs w:val="18"/>
              </w:rPr>
              <w:t>рп</w:t>
            </w:r>
            <w:proofErr w:type="spellEnd"/>
            <w:r w:rsidRPr="007125BD">
              <w:rPr>
                <w:rFonts w:ascii="Times New Roman" w:hAnsi="Times New Roman" w:cstheme="minorBidi"/>
                <w:sz w:val="18"/>
                <w:szCs w:val="18"/>
              </w:rPr>
              <w:t xml:space="preserve"> Нахабино, </w:t>
            </w:r>
            <w:proofErr w:type="spellStart"/>
            <w:r w:rsidRPr="007125BD">
              <w:rPr>
                <w:rFonts w:ascii="Times New Roman" w:hAnsi="Times New Roman" w:cstheme="minorBidi"/>
                <w:sz w:val="18"/>
                <w:szCs w:val="18"/>
              </w:rPr>
              <w:t>ул.Новая</w:t>
            </w:r>
            <w:proofErr w:type="spellEnd"/>
            <w:r w:rsidRPr="007125BD">
              <w:rPr>
                <w:rFonts w:ascii="Times New Roman" w:hAnsi="Times New Roman" w:cstheme="minorBidi"/>
                <w:sz w:val="18"/>
                <w:szCs w:val="18"/>
              </w:rPr>
              <w:t xml:space="preserve"> Лесная, д.3</w:t>
            </w:r>
          </w:p>
        </w:tc>
        <w:tc>
          <w:tcPr>
            <w:tcW w:w="415" w:type="pct"/>
            <w:vMerge w:val="restart"/>
          </w:tcPr>
          <w:p w14:paraId="6DABFFAF"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7125BD" w:rsidRDefault="000655C2" w:rsidP="00F62D49">
            <w:pPr>
              <w:jc w:val="center"/>
              <w:rPr>
                <w:rFonts w:cs="Times New Roman"/>
                <w:sz w:val="20"/>
                <w:szCs w:val="20"/>
              </w:rPr>
            </w:pPr>
            <w:r w:rsidRPr="007125BD">
              <w:rPr>
                <w:rFonts w:cs="Times New Roman"/>
                <w:sz w:val="20"/>
                <w:szCs w:val="20"/>
                <w:lang w:val="en-US"/>
              </w:rPr>
              <w:t>644 м2</w:t>
            </w:r>
          </w:p>
        </w:tc>
        <w:tc>
          <w:tcPr>
            <w:tcW w:w="334" w:type="pct"/>
            <w:vMerge w:val="restart"/>
          </w:tcPr>
          <w:p w14:paraId="226DF8A2" w14:textId="77777777" w:rsidR="000655C2" w:rsidRPr="007125BD" w:rsidRDefault="000655C2" w:rsidP="00F62D49">
            <w:pPr>
              <w:rPr>
                <w:rFonts w:cs="Times New Roman"/>
                <w:sz w:val="20"/>
                <w:szCs w:val="20"/>
              </w:rPr>
            </w:pPr>
            <w:r w:rsidRPr="007125BD">
              <w:rPr>
                <w:rFonts w:cs="Times New Roman"/>
                <w:sz w:val="20"/>
                <w:szCs w:val="20"/>
              </w:rPr>
              <w:t>октябрь-ноябрь 2023</w:t>
            </w:r>
          </w:p>
        </w:tc>
        <w:tc>
          <w:tcPr>
            <w:tcW w:w="535" w:type="pct"/>
            <w:vMerge w:val="restart"/>
          </w:tcPr>
          <w:p w14:paraId="6FE81985" w14:textId="277CB2A0" w:rsidR="000655C2" w:rsidRPr="007125BD" w:rsidRDefault="007C2C5A" w:rsidP="00F62D49">
            <w:pPr>
              <w:jc w:val="center"/>
              <w:rPr>
                <w:rFonts w:cs="Times New Roman"/>
                <w:b/>
                <w:sz w:val="20"/>
                <w:szCs w:val="20"/>
              </w:rPr>
            </w:pPr>
            <w:r w:rsidRPr="007125BD">
              <w:rPr>
                <w:rFonts w:cs="Times New Roman"/>
                <w:b/>
                <w:sz w:val="20"/>
              </w:rPr>
              <w:t>1060,00000</w:t>
            </w:r>
          </w:p>
        </w:tc>
        <w:tc>
          <w:tcPr>
            <w:tcW w:w="463" w:type="pct"/>
          </w:tcPr>
          <w:p w14:paraId="3627E5C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33A6AA7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1060,00000</w:t>
            </w:r>
          </w:p>
        </w:tc>
        <w:tc>
          <w:tcPr>
            <w:tcW w:w="352" w:type="pct"/>
          </w:tcPr>
          <w:p w14:paraId="1BE70A7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1060,00000</w:t>
            </w:r>
          </w:p>
        </w:tc>
        <w:tc>
          <w:tcPr>
            <w:tcW w:w="234" w:type="pct"/>
          </w:tcPr>
          <w:p w14:paraId="0988A87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5AB4543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30ED00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A4EF8B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2A8D827"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2048326" w14:textId="77777777" w:rsidTr="00F62D49">
        <w:trPr>
          <w:trHeight w:val="127"/>
        </w:trPr>
        <w:tc>
          <w:tcPr>
            <w:tcW w:w="209" w:type="pct"/>
            <w:vMerge/>
          </w:tcPr>
          <w:p w14:paraId="5E169758" w14:textId="77777777" w:rsidR="000655C2" w:rsidRPr="007125BD" w:rsidRDefault="000655C2" w:rsidP="00F62D49">
            <w:pPr>
              <w:jc w:val="center"/>
              <w:rPr>
                <w:rFonts w:cs="Times New Roman"/>
                <w:sz w:val="20"/>
                <w:szCs w:val="20"/>
              </w:rPr>
            </w:pPr>
          </w:p>
        </w:tc>
        <w:tc>
          <w:tcPr>
            <w:tcW w:w="463" w:type="pct"/>
            <w:vMerge/>
          </w:tcPr>
          <w:p w14:paraId="23B8F6CB"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7125BD" w:rsidRDefault="000655C2" w:rsidP="00F62D49">
            <w:pPr>
              <w:rPr>
                <w:rFonts w:cs="Times New Roman"/>
                <w:sz w:val="20"/>
                <w:szCs w:val="20"/>
              </w:rPr>
            </w:pPr>
          </w:p>
        </w:tc>
        <w:tc>
          <w:tcPr>
            <w:tcW w:w="445" w:type="pct"/>
            <w:vMerge/>
          </w:tcPr>
          <w:p w14:paraId="06614C2A" w14:textId="77777777" w:rsidR="000655C2" w:rsidRPr="007125BD" w:rsidRDefault="000655C2" w:rsidP="00F62D49">
            <w:pPr>
              <w:rPr>
                <w:rFonts w:cs="Times New Roman"/>
                <w:sz w:val="20"/>
                <w:szCs w:val="20"/>
              </w:rPr>
            </w:pPr>
          </w:p>
        </w:tc>
        <w:tc>
          <w:tcPr>
            <w:tcW w:w="334" w:type="pct"/>
            <w:vMerge/>
          </w:tcPr>
          <w:p w14:paraId="5DB39C4E" w14:textId="77777777" w:rsidR="000655C2" w:rsidRPr="007125BD" w:rsidRDefault="000655C2" w:rsidP="00F62D49">
            <w:pPr>
              <w:rPr>
                <w:rFonts w:cs="Times New Roman"/>
                <w:sz w:val="20"/>
                <w:szCs w:val="20"/>
              </w:rPr>
            </w:pPr>
          </w:p>
        </w:tc>
        <w:tc>
          <w:tcPr>
            <w:tcW w:w="535" w:type="pct"/>
            <w:vMerge/>
          </w:tcPr>
          <w:p w14:paraId="4E804D41" w14:textId="77777777" w:rsidR="000655C2" w:rsidRPr="007125BD" w:rsidRDefault="000655C2" w:rsidP="00F62D49">
            <w:pPr>
              <w:jc w:val="center"/>
              <w:rPr>
                <w:rFonts w:cs="Times New Roman"/>
                <w:sz w:val="20"/>
                <w:szCs w:val="20"/>
              </w:rPr>
            </w:pPr>
          </w:p>
        </w:tc>
        <w:tc>
          <w:tcPr>
            <w:tcW w:w="463" w:type="pct"/>
          </w:tcPr>
          <w:p w14:paraId="2B20863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1060,00000</w:t>
            </w:r>
          </w:p>
        </w:tc>
        <w:tc>
          <w:tcPr>
            <w:tcW w:w="352" w:type="pct"/>
          </w:tcPr>
          <w:p w14:paraId="43E8F0E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1060,00000</w:t>
            </w:r>
          </w:p>
        </w:tc>
        <w:tc>
          <w:tcPr>
            <w:tcW w:w="234" w:type="pct"/>
          </w:tcPr>
          <w:p w14:paraId="5A6FC21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0C75A7D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8B5123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5888E6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2CC487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01CAD41" w14:textId="77777777" w:rsidTr="00F62D49">
        <w:trPr>
          <w:trHeight w:val="128"/>
        </w:trPr>
        <w:tc>
          <w:tcPr>
            <w:tcW w:w="209" w:type="pct"/>
            <w:vMerge w:val="restart"/>
          </w:tcPr>
          <w:p w14:paraId="4228300E" w14:textId="77777777" w:rsidR="000655C2" w:rsidRPr="007125BD" w:rsidRDefault="000655C2" w:rsidP="00F62D49">
            <w:pPr>
              <w:jc w:val="center"/>
              <w:rPr>
                <w:rFonts w:cs="Times New Roman"/>
                <w:sz w:val="20"/>
                <w:szCs w:val="20"/>
              </w:rPr>
            </w:pPr>
            <w:r w:rsidRPr="007125BD">
              <w:rPr>
                <w:rFonts w:cs="Times New Roman"/>
                <w:sz w:val="20"/>
                <w:szCs w:val="20"/>
              </w:rPr>
              <w:lastRenderedPageBreak/>
              <w:t>9.</w:t>
            </w:r>
          </w:p>
        </w:tc>
        <w:tc>
          <w:tcPr>
            <w:tcW w:w="463" w:type="pct"/>
            <w:vMerge w:val="restart"/>
          </w:tcPr>
          <w:p w14:paraId="1AC86E77" w14:textId="77777777" w:rsidR="000655C2" w:rsidRPr="007125BD" w:rsidRDefault="000655C2" w:rsidP="00F62D49">
            <w:pPr>
              <w:pStyle w:val="ConsPlusNormal"/>
              <w:rPr>
                <w:rFonts w:ascii="Times New Roman" w:hAnsi="Times New Roman" w:cstheme="minorBidi"/>
                <w:sz w:val="18"/>
                <w:szCs w:val="18"/>
              </w:rPr>
            </w:pPr>
            <w:r w:rsidRPr="007125BD">
              <w:rPr>
                <w:rFonts w:ascii="Times New Roman" w:hAnsi="Times New Roman" w:cstheme="minorBidi"/>
                <w:sz w:val="18"/>
                <w:szCs w:val="18"/>
              </w:rPr>
              <w:t xml:space="preserve">Спортивная </w:t>
            </w:r>
            <w:proofErr w:type="spellStart"/>
            <w:r w:rsidRPr="007125BD">
              <w:rPr>
                <w:rFonts w:ascii="Times New Roman" w:hAnsi="Times New Roman" w:cstheme="minorBidi"/>
                <w:sz w:val="18"/>
                <w:szCs w:val="18"/>
              </w:rPr>
              <w:t>внутридворовая</w:t>
            </w:r>
            <w:proofErr w:type="spellEnd"/>
            <w:r w:rsidRPr="007125BD">
              <w:rPr>
                <w:rFonts w:ascii="Times New Roman" w:hAnsi="Times New Roman" w:cstheme="minorBidi"/>
                <w:sz w:val="18"/>
                <w:szCs w:val="18"/>
              </w:rPr>
              <w:t xml:space="preserve"> площадка между домами ул. Королева, д. 9 и Южный бульвар, д. 4, 6 </w:t>
            </w:r>
          </w:p>
        </w:tc>
        <w:tc>
          <w:tcPr>
            <w:tcW w:w="415" w:type="pct"/>
            <w:vMerge w:val="restart"/>
          </w:tcPr>
          <w:p w14:paraId="16429BDB"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472,5 м2</w:t>
            </w:r>
          </w:p>
        </w:tc>
        <w:tc>
          <w:tcPr>
            <w:tcW w:w="334" w:type="pct"/>
            <w:vMerge w:val="restart"/>
          </w:tcPr>
          <w:p w14:paraId="0A9F9175"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август-сентябрь 2023</w:t>
            </w:r>
          </w:p>
          <w:p w14:paraId="269BFC03" w14:textId="77777777" w:rsidR="000655C2" w:rsidRPr="007125BD" w:rsidRDefault="000655C2" w:rsidP="00F62D49">
            <w:pPr>
              <w:jc w:val="center"/>
              <w:rPr>
                <w:rFonts w:eastAsia="Times New Roman" w:cs="Times New Roman"/>
                <w:sz w:val="20"/>
                <w:szCs w:val="20"/>
              </w:rPr>
            </w:pPr>
          </w:p>
        </w:tc>
        <w:tc>
          <w:tcPr>
            <w:tcW w:w="535" w:type="pct"/>
            <w:vMerge w:val="restart"/>
          </w:tcPr>
          <w:p w14:paraId="491FD602" w14:textId="1E6679E8" w:rsidR="000655C2" w:rsidRPr="007125BD" w:rsidRDefault="007C2C5A" w:rsidP="00F62D49">
            <w:pPr>
              <w:jc w:val="center"/>
              <w:rPr>
                <w:rFonts w:cs="Times New Roman"/>
                <w:b/>
                <w:sz w:val="20"/>
                <w:szCs w:val="20"/>
              </w:rPr>
            </w:pPr>
            <w:r w:rsidRPr="007125BD">
              <w:rPr>
                <w:rFonts w:cs="Times New Roman"/>
                <w:b/>
                <w:sz w:val="20"/>
              </w:rPr>
              <w:t>687,00000</w:t>
            </w:r>
          </w:p>
        </w:tc>
        <w:tc>
          <w:tcPr>
            <w:tcW w:w="463" w:type="pct"/>
          </w:tcPr>
          <w:p w14:paraId="6561D92D"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Итого</w:t>
            </w:r>
          </w:p>
        </w:tc>
        <w:tc>
          <w:tcPr>
            <w:tcW w:w="381" w:type="pct"/>
          </w:tcPr>
          <w:p w14:paraId="75D5740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687,00000</w:t>
            </w:r>
          </w:p>
        </w:tc>
        <w:tc>
          <w:tcPr>
            <w:tcW w:w="352" w:type="pct"/>
          </w:tcPr>
          <w:p w14:paraId="18D0305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687,00000</w:t>
            </w:r>
          </w:p>
        </w:tc>
        <w:tc>
          <w:tcPr>
            <w:tcW w:w="234" w:type="pct"/>
          </w:tcPr>
          <w:p w14:paraId="05DB5BB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4B593FD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39F3BB5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667632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5752D75B" w14:textId="77777777" w:rsidR="000655C2" w:rsidRPr="007125BD" w:rsidRDefault="000655C2" w:rsidP="00F62D49">
            <w:pPr>
              <w:pStyle w:val="ConsPlusNormal"/>
              <w:jc w:val="center"/>
              <w:rPr>
                <w:rFonts w:ascii="Times New Roman" w:hAnsi="Times New Roman" w:cs="Times New Roman"/>
                <w:sz w:val="20"/>
              </w:rPr>
            </w:pPr>
            <w:r w:rsidRPr="007125BD">
              <w:rPr>
                <w:rFonts w:cs="Times New Roman"/>
                <w:sz w:val="20"/>
              </w:rPr>
              <w:t>-.</w:t>
            </w:r>
          </w:p>
        </w:tc>
      </w:tr>
      <w:tr w:rsidR="007125BD" w:rsidRPr="007125BD" w14:paraId="0560D226" w14:textId="77777777" w:rsidTr="00F62D49">
        <w:trPr>
          <w:trHeight w:val="128"/>
        </w:trPr>
        <w:tc>
          <w:tcPr>
            <w:tcW w:w="209" w:type="pct"/>
            <w:vMerge/>
          </w:tcPr>
          <w:p w14:paraId="072F5F5F" w14:textId="77777777" w:rsidR="000655C2" w:rsidRPr="007125BD" w:rsidRDefault="000655C2" w:rsidP="00F62D49">
            <w:pPr>
              <w:jc w:val="center"/>
              <w:rPr>
                <w:rFonts w:cs="Times New Roman"/>
                <w:sz w:val="20"/>
                <w:szCs w:val="20"/>
              </w:rPr>
            </w:pPr>
          </w:p>
        </w:tc>
        <w:tc>
          <w:tcPr>
            <w:tcW w:w="463" w:type="pct"/>
            <w:vMerge/>
          </w:tcPr>
          <w:p w14:paraId="3F6A814D" w14:textId="77777777" w:rsidR="000655C2" w:rsidRPr="007125BD"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7125BD" w:rsidRDefault="000655C2" w:rsidP="00F62D49">
            <w:pPr>
              <w:rPr>
                <w:rFonts w:eastAsia="Times New Roman" w:cs="Times New Roman"/>
                <w:sz w:val="20"/>
                <w:szCs w:val="20"/>
                <w:lang w:eastAsia="ru-RU"/>
              </w:rPr>
            </w:pPr>
          </w:p>
        </w:tc>
        <w:tc>
          <w:tcPr>
            <w:tcW w:w="445" w:type="pct"/>
            <w:vMerge/>
          </w:tcPr>
          <w:p w14:paraId="39999FA3"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7125BD" w:rsidRDefault="000655C2" w:rsidP="00F62D49">
            <w:pPr>
              <w:jc w:val="center"/>
              <w:rPr>
                <w:rFonts w:eastAsia="Times New Roman" w:cs="Times New Roman"/>
                <w:sz w:val="20"/>
                <w:szCs w:val="20"/>
              </w:rPr>
            </w:pPr>
          </w:p>
        </w:tc>
        <w:tc>
          <w:tcPr>
            <w:tcW w:w="535" w:type="pct"/>
            <w:vMerge/>
          </w:tcPr>
          <w:p w14:paraId="42A0A9BA" w14:textId="77777777" w:rsidR="000655C2" w:rsidRPr="007125BD" w:rsidRDefault="000655C2" w:rsidP="00F62D49">
            <w:pPr>
              <w:jc w:val="center"/>
              <w:rPr>
                <w:rFonts w:cs="Times New Roman"/>
                <w:b/>
                <w:sz w:val="20"/>
                <w:szCs w:val="20"/>
              </w:rPr>
            </w:pPr>
          </w:p>
        </w:tc>
        <w:tc>
          <w:tcPr>
            <w:tcW w:w="463" w:type="pct"/>
          </w:tcPr>
          <w:p w14:paraId="289C205C"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687,00000</w:t>
            </w:r>
          </w:p>
        </w:tc>
        <w:tc>
          <w:tcPr>
            <w:tcW w:w="352" w:type="pct"/>
          </w:tcPr>
          <w:p w14:paraId="6B59B37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687,00000</w:t>
            </w:r>
          </w:p>
        </w:tc>
        <w:tc>
          <w:tcPr>
            <w:tcW w:w="234" w:type="pct"/>
          </w:tcPr>
          <w:p w14:paraId="6B4700E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81" w:type="pct"/>
          </w:tcPr>
          <w:p w14:paraId="1DFB412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4AFFC39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50FF882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20" w:type="pct"/>
          </w:tcPr>
          <w:p w14:paraId="7617AD5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203B11B" w14:textId="77777777" w:rsidTr="00F62D49">
        <w:trPr>
          <w:trHeight w:val="128"/>
        </w:trPr>
        <w:tc>
          <w:tcPr>
            <w:tcW w:w="209" w:type="pct"/>
            <w:vMerge w:val="restart"/>
          </w:tcPr>
          <w:p w14:paraId="6E6AA77C" w14:textId="77777777" w:rsidR="000655C2" w:rsidRPr="007125BD" w:rsidRDefault="000655C2" w:rsidP="00F62D49">
            <w:pPr>
              <w:jc w:val="center"/>
              <w:rPr>
                <w:rFonts w:cs="Times New Roman"/>
                <w:sz w:val="20"/>
                <w:szCs w:val="20"/>
              </w:rPr>
            </w:pPr>
            <w:r w:rsidRPr="007125BD">
              <w:rPr>
                <w:rFonts w:cs="Times New Roman"/>
                <w:sz w:val="20"/>
                <w:szCs w:val="20"/>
              </w:rPr>
              <w:t>10.</w:t>
            </w:r>
          </w:p>
        </w:tc>
        <w:tc>
          <w:tcPr>
            <w:tcW w:w="463" w:type="pct"/>
            <w:vMerge w:val="restart"/>
          </w:tcPr>
          <w:p w14:paraId="0CA83C48"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heme="minorBidi"/>
                <w:sz w:val="18"/>
                <w:szCs w:val="18"/>
              </w:rPr>
              <w:t xml:space="preserve">Спортивная площадка (хоккей, футбол) </w:t>
            </w:r>
            <w:proofErr w:type="spellStart"/>
            <w:r w:rsidRPr="007125BD">
              <w:rPr>
                <w:rFonts w:ascii="Times New Roman" w:hAnsi="Times New Roman" w:cstheme="minorBidi"/>
                <w:sz w:val="18"/>
                <w:szCs w:val="18"/>
              </w:rPr>
              <w:t>ул.Ленина</w:t>
            </w:r>
            <w:proofErr w:type="spellEnd"/>
            <w:r w:rsidRPr="007125BD">
              <w:rPr>
                <w:rFonts w:ascii="Times New Roman" w:hAnsi="Times New Roman" w:cstheme="minorBidi"/>
                <w:sz w:val="18"/>
                <w:szCs w:val="18"/>
              </w:rPr>
              <w:t>, возле д.41</w:t>
            </w:r>
          </w:p>
        </w:tc>
        <w:tc>
          <w:tcPr>
            <w:tcW w:w="415" w:type="pct"/>
            <w:vMerge w:val="restart"/>
          </w:tcPr>
          <w:p w14:paraId="2D1D4FED"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420 м2</w:t>
            </w:r>
          </w:p>
        </w:tc>
        <w:tc>
          <w:tcPr>
            <w:tcW w:w="334" w:type="pct"/>
            <w:vMerge w:val="restart"/>
          </w:tcPr>
          <w:p w14:paraId="2A28B5E3"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сентябрь 2023</w:t>
            </w:r>
          </w:p>
          <w:p w14:paraId="76D68CCB" w14:textId="77777777" w:rsidR="000655C2" w:rsidRPr="007125BD" w:rsidRDefault="000655C2" w:rsidP="00F62D49">
            <w:pPr>
              <w:rPr>
                <w:rFonts w:cs="Times New Roman"/>
                <w:sz w:val="20"/>
                <w:szCs w:val="20"/>
              </w:rPr>
            </w:pPr>
          </w:p>
        </w:tc>
        <w:tc>
          <w:tcPr>
            <w:tcW w:w="535" w:type="pct"/>
            <w:vMerge w:val="restart"/>
          </w:tcPr>
          <w:p w14:paraId="1FE444F4" w14:textId="13100559" w:rsidR="000655C2" w:rsidRPr="007125BD" w:rsidRDefault="007C2C5A" w:rsidP="00F62D49">
            <w:pPr>
              <w:jc w:val="center"/>
              <w:rPr>
                <w:rFonts w:cs="Times New Roman"/>
                <w:b/>
                <w:sz w:val="20"/>
                <w:szCs w:val="20"/>
              </w:rPr>
            </w:pPr>
            <w:r w:rsidRPr="007125BD">
              <w:rPr>
                <w:rFonts w:cs="Times New Roman"/>
                <w:b/>
                <w:sz w:val="20"/>
              </w:rPr>
              <w:t>620,00000</w:t>
            </w:r>
          </w:p>
        </w:tc>
        <w:tc>
          <w:tcPr>
            <w:tcW w:w="463" w:type="pct"/>
          </w:tcPr>
          <w:p w14:paraId="13360C3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1B7EC5E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620,00000</w:t>
            </w:r>
          </w:p>
        </w:tc>
        <w:tc>
          <w:tcPr>
            <w:tcW w:w="352" w:type="pct"/>
          </w:tcPr>
          <w:p w14:paraId="697B5D2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620,00000</w:t>
            </w:r>
          </w:p>
        </w:tc>
        <w:tc>
          <w:tcPr>
            <w:tcW w:w="234" w:type="pct"/>
          </w:tcPr>
          <w:p w14:paraId="3CB07A8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5959681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5FABBB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EFFCC9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0657D14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31B196A1" w14:textId="77777777" w:rsidTr="00F62D49">
        <w:trPr>
          <w:trHeight w:val="127"/>
        </w:trPr>
        <w:tc>
          <w:tcPr>
            <w:tcW w:w="209" w:type="pct"/>
            <w:vMerge/>
          </w:tcPr>
          <w:p w14:paraId="12AE5ABD" w14:textId="77777777" w:rsidR="000655C2" w:rsidRPr="007125BD" w:rsidRDefault="000655C2" w:rsidP="00F62D49">
            <w:pPr>
              <w:jc w:val="center"/>
              <w:rPr>
                <w:rFonts w:cs="Times New Roman"/>
                <w:sz w:val="20"/>
                <w:szCs w:val="20"/>
              </w:rPr>
            </w:pPr>
          </w:p>
        </w:tc>
        <w:tc>
          <w:tcPr>
            <w:tcW w:w="463" w:type="pct"/>
            <w:vMerge/>
          </w:tcPr>
          <w:p w14:paraId="45DBB6F0"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7125BD" w:rsidRDefault="000655C2" w:rsidP="00F62D49">
            <w:pPr>
              <w:rPr>
                <w:rFonts w:cs="Times New Roman"/>
                <w:sz w:val="20"/>
                <w:szCs w:val="20"/>
              </w:rPr>
            </w:pPr>
          </w:p>
        </w:tc>
        <w:tc>
          <w:tcPr>
            <w:tcW w:w="445" w:type="pct"/>
            <w:vMerge/>
          </w:tcPr>
          <w:p w14:paraId="1300591B" w14:textId="77777777" w:rsidR="000655C2" w:rsidRPr="007125BD" w:rsidRDefault="000655C2" w:rsidP="00F62D49">
            <w:pPr>
              <w:rPr>
                <w:rFonts w:cs="Times New Roman"/>
                <w:sz w:val="20"/>
                <w:szCs w:val="20"/>
              </w:rPr>
            </w:pPr>
          </w:p>
        </w:tc>
        <w:tc>
          <w:tcPr>
            <w:tcW w:w="334" w:type="pct"/>
            <w:vMerge/>
          </w:tcPr>
          <w:p w14:paraId="0F67290B" w14:textId="77777777" w:rsidR="000655C2" w:rsidRPr="007125BD" w:rsidRDefault="000655C2" w:rsidP="00F62D49">
            <w:pPr>
              <w:rPr>
                <w:rFonts w:cs="Times New Roman"/>
                <w:sz w:val="20"/>
                <w:szCs w:val="20"/>
              </w:rPr>
            </w:pPr>
          </w:p>
        </w:tc>
        <w:tc>
          <w:tcPr>
            <w:tcW w:w="535" w:type="pct"/>
            <w:vMerge/>
          </w:tcPr>
          <w:p w14:paraId="039E425F" w14:textId="77777777" w:rsidR="000655C2" w:rsidRPr="007125BD" w:rsidRDefault="000655C2" w:rsidP="00F62D49">
            <w:pPr>
              <w:jc w:val="center"/>
              <w:rPr>
                <w:rFonts w:cs="Times New Roman"/>
                <w:b/>
                <w:sz w:val="20"/>
                <w:szCs w:val="20"/>
              </w:rPr>
            </w:pPr>
          </w:p>
        </w:tc>
        <w:tc>
          <w:tcPr>
            <w:tcW w:w="463" w:type="pct"/>
          </w:tcPr>
          <w:p w14:paraId="6964F2E7"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620,00000</w:t>
            </w:r>
          </w:p>
        </w:tc>
        <w:tc>
          <w:tcPr>
            <w:tcW w:w="352" w:type="pct"/>
          </w:tcPr>
          <w:p w14:paraId="5E4E468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620,00000</w:t>
            </w:r>
          </w:p>
        </w:tc>
        <w:tc>
          <w:tcPr>
            <w:tcW w:w="234" w:type="pct"/>
          </w:tcPr>
          <w:p w14:paraId="7BF3BDAB"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50C03E2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A1D7A3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7E7841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67C2A7F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DE7CB72" w14:textId="77777777" w:rsidTr="00F62D49">
        <w:trPr>
          <w:trHeight w:val="128"/>
        </w:trPr>
        <w:tc>
          <w:tcPr>
            <w:tcW w:w="209" w:type="pct"/>
            <w:vMerge w:val="restart"/>
          </w:tcPr>
          <w:p w14:paraId="04EC5C4F" w14:textId="77777777" w:rsidR="000655C2" w:rsidRPr="007125BD" w:rsidRDefault="000655C2" w:rsidP="00F62D49">
            <w:pPr>
              <w:jc w:val="center"/>
              <w:rPr>
                <w:rFonts w:cs="Times New Roman"/>
                <w:sz w:val="20"/>
                <w:szCs w:val="20"/>
              </w:rPr>
            </w:pPr>
            <w:r w:rsidRPr="007125BD">
              <w:rPr>
                <w:rFonts w:cs="Times New Roman"/>
                <w:sz w:val="20"/>
                <w:szCs w:val="20"/>
              </w:rPr>
              <w:t>11.</w:t>
            </w:r>
          </w:p>
        </w:tc>
        <w:tc>
          <w:tcPr>
            <w:tcW w:w="463" w:type="pct"/>
            <w:vMerge w:val="restart"/>
          </w:tcPr>
          <w:p w14:paraId="7A9DF08D"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heme="minorBidi"/>
                <w:sz w:val="18"/>
                <w:szCs w:val="18"/>
              </w:rPr>
              <w:t xml:space="preserve">Баскетбольная площадка ул. Игоря </w:t>
            </w:r>
            <w:proofErr w:type="spellStart"/>
            <w:r w:rsidRPr="007125BD">
              <w:rPr>
                <w:rFonts w:ascii="Times New Roman" w:hAnsi="Times New Roman" w:cstheme="minorBidi"/>
                <w:sz w:val="18"/>
                <w:szCs w:val="18"/>
              </w:rPr>
              <w:t>Мерлушкина</w:t>
            </w:r>
            <w:proofErr w:type="spellEnd"/>
            <w:r w:rsidRPr="007125BD">
              <w:rPr>
                <w:rFonts w:ascii="Times New Roman" w:hAnsi="Times New Roman" w:cstheme="minorBidi"/>
                <w:sz w:val="18"/>
                <w:szCs w:val="18"/>
              </w:rPr>
              <w:t>, д. 3</w:t>
            </w:r>
          </w:p>
        </w:tc>
        <w:tc>
          <w:tcPr>
            <w:tcW w:w="415" w:type="pct"/>
            <w:vMerge w:val="restart"/>
          </w:tcPr>
          <w:p w14:paraId="182257B9"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613,7 м2</w:t>
            </w:r>
          </w:p>
        </w:tc>
        <w:tc>
          <w:tcPr>
            <w:tcW w:w="334" w:type="pct"/>
            <w:vMerge w:val="restart"/>
          </w:tcPr>
          <w:p w14:paraId="2F549325"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сентябрь 2023</w:t>
            </w:r>
          </w:p>
          <w:p w14:paraId="5A9DB5CD" w14:textId="77777777" w:rsidR="000655C2" w:rsidRPr="007125BD" w:rsidRDefault="000655C2" w:rsidP="00F62D49">
            <w:pPr>
              <w:jc w:val="center"/>
              <w:rPr>
                <w:rFonts w:cs="Times New Roman"/>
                <w:sz w:val="20"/>
                <w:szCs w:val="20"/>
              </w:rPr>
            </w:pPr>
          </w:p>
        </w:tc>
        <w:tc>
          <w:tcPr>
            <w:tcW w:w="535" w:type="pct"/>
            <w:vMerge w:val="restart"/>
          </w:tcPr>
          <w:p w14:paraId="6F545EA0" w14:textId="5B2A6D7A" w:rsidR="000655C2" w:rsidRPr="007125BD" w:rsidRDefault="007C2C5A" w:rsidP="00F62D49">
            <w:pPr>
              <w:jc w:val="center"/>
              <w:rPr>
                <w:rFonts w:cs="Times New Roman"/>
                <w:b/>
                <w:sz w:val="20"/>
                <w:szCs w:val="20"/>
              </w:rPr>
            </w:pPr>
            <w:r w:rsidRPr="007125BD">
              <w:rPr>
                <w:rFonts w:cs="Times New Roman"/>
                <w:b/>
                <w:sz w:val="20"/>
              </w:rPr>
              <w:t>982,00000</w:t>
            </w:r>
          </w:p>
        </w:tc>
        <w:tc>
          <w:tcPr>
            <w:tcW w:w="463" w:type="pct"/>
          </w:tcPr>
          <w:p w14:paraId="12BF023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44C47C4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982,00000</w:t>
            </w:r>
          </w:p>
        </w:tc>
        <w:tc>
          <w:tcPr>
            <w:tcW w:w="352" w:type="pct"/>
          </w:tcPr>
          <w:p w14:paraId="40DF8AA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982,00000</w:t>
            </w:r>
          </w:p>
        </w:tc>
        <w:tc>
          <w:tcPr>
            <w:tcW w:w="234" w:type="pct"/>
          </w:tcPr>
          <w:p w14:paraId="5AD6F59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03999D2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372E59C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835F5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190EF55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0DCF9AB1" w14:textId="77777777" w:rsidTr="00F62D49">
        <w:trPr>
          <w:trHeight w:val="1341"/>
        </w:trPr>
        <w:tc>
          <w:tcPr>
            <w:tcW w:w="209" w:type="pct"/>
            <w:vMerge/>
          </w:tcPr>
          <w:p w14:paraId="7074CC5F" w14:textId="77777777" w:rsidR="000655C2" w:rsidRPr="007125BD" w:rsidRDefault="000655C2" w:rsidP="00F62D49">
            <w:pPr>
              <w:jc w:val="center"/>
              <w:rPr>
                <w:rFonts w:cs="Times New Roman"/>
                <w:sz w:val="20"/>
                <w:szCs w:val="20"/>
              </w:rPr>
            </w:pPr>
          </w:p>
        </w:tc>
        <w:tc>
          <w:tcPr>
            <w:tcW w:w="463" w:type="pct"/>
            <w:vMerge/>
          </w:tcPr>
          <w:p w14:paraId="4BD1515F"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7125BD" w:rsidRDefault="000655C2" w:rsidP="00F62D49">
            <w:pPr>
              <w:rPr>
                <w:rFonts w:cs="Times New Roman"/>
                <w:sz w:val="20"/>
                <w:szCs w:val="20"/>
              </w:rPr>
            </w:pPr>
          </w:p>
        </w:tc>
        <w:tc>
          <w:tcPr>
            <w:tcW w:w="445" w:type="pct"/>
            <w:vMerge/>
          </w:tcPr>
          <w:p w14:paraId="7849A624" w14:textId="77777777" w:rsidR="000655C2" w:rsidRPr="007125BD" w:rsidRDefault="000655C2" w:rsidP="00F62D49">
            <w:pPr>
              <w:rPr>
                <w:rFonts w:cs="Times New Roman"/>
                <w:sz w:val="20"/>
                <w:szCs w:val="20"/>
              </w:rPr>
            </w:pPr>
          </w:p>
        </w:tc>
        <w:tc>
          <w:tcPr>
            <w:tcW w:w="334" w:type="pct"/>
            <w:vMerge/>
          </w:tcPr>
          <w:p w14:paraId="3C77A532" w14:textId="77777777" w:rsidR="000655C2" w:rsidRPr="007125BD" w:rsidRDefault="000655C2" w:rsidP="00F62D49">
            <w:pPr>
              <w:rPr>
                <w:rFonts w:cs="Times New Roman"/>
                <w:sz w:val="20"/>
                <w:szCs w:val="20"/>
              </w:rPr>
            </w:pPr>
          </w:p>
        </w:tc>
        <w:tc>
          <w:tcPr>
            <w:tcW w:w="535" w:type="pct"/>
            <w:vMerge/>
          </w:tcPr>
          <w:p w14:paraId="55093B37" w14:textId="77777777" w:rsidR="000655C2" w:rsidRPr="007125BD" w:rsidRDefault="000655C2" w:rsidP="00F62D49">
            <w:pPr>
              <w:jc w:val="center"/>
              <w:rPr>
                <w:rFonts w:cs="Times New Roman"/>
                <w:b/>
                <w:sz w:val="20"/>
                <w:szCs w:val="20"/>
              </w:rPr>
            </w:pPr>
          </w:p>
        </w:tc>
        <w:tc>
          <w:tcPr>
            <w:tcW w:w="463" w:type="pct"/>
          </w:tcPr>
          <w:p w14:paraId="5E3194D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982,00000</w:t>
            </w:r>
          </w:p>
        </w:tc>
        <w:tc>
          <w:tcPr>
            <w:tcW w:w="352" w:type="pct"/>
          </w:tcPr>
          <w:p w14:paraId="195DCB5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982,00000</w:t>
            </w:r>
          </w:p>
        </w:tc>
        <w:tc>
          <w:tcPr>
            <w:tcW w:w="234" w:type="pct"/>
          </w:tcPr>
          <w:p w14:paraId="3E4D839F"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3EBF302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47A6DCEC"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7762FA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3C0E5B4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4310E52" w14:textId="77777777" w:rsidTr="00F62D49">
        <w:trPr>
          <w:trHeight w:val="585"/>
        </w:trPr>
        <w:tc>
          <w:tcPr>
            <w:tcW w:w="209" w:type="pct"/>
            <w:vMerge w:val="restart"/>
          </w:tcPr>
          <w:p w14:paraId="706E361D" w14:textId="77777777" w:rsidR="000655C2" w:rsidRPr="007125BD" w:rsidRDefault="000655C2" w:rsidP="00F62D49">
            <w:pPr>
              <w:jc w:val="center"/>
              <w:rPr>
                <w:rFonts w:cs="Times New Roman"/>
                <w:sz w:val="20"/>
                <w:szCs w:val="20"/>
              </w:rPr>
            </w:pPr>
            <w:r w:rsidRPr="007125BD">
              <w:rPr>
                <w:rFonts w:cs="Times New Roman"/>
                <w:sz w:val="20"/>
                <w:szCs w:val="20"/>
              </w:rPr>
              <w:t>12.</w:t>
            </w:r>
          </w:p>
        </w:tc>
        <w:tc>
          <w:tcPr>
            <w:tcW w:w="463" w:type="pct"/>
            <w:vMerge w:val="restart"/>
          </w:tcPr>
          <w:p w14:paraId="4F1EF11E" w14:textId="77777777" w:rsidR="000655C2" w:rsidRPr="007125BD" w:rsidRDefault="000655C2" w:rsidP="00F62D49">
            <w:pPr>
              <w:rPr>
                <w:rFonts w:eastAsia="Times New Roman" w:cs="Times New Roman"/>
                <w:sz w:val="20"/>
                <w:szCs w:val="20"/>
                <w:lang w:eastAsia="ru-RU"/>
              </w:rPr>
            </w:pPr>
            <w:r w:rsidRPr="007125BD">
              <w:rPr>
                <w:sz w:val="18"/>
                <w:szCs w:val="18"/>
              </w:rPr>
              <w:t xml:space="preserve">Спортивная площадка </w:t>
            </w:r>
            <w:proofErr w:type="spellStart"/>
            <w:r w:rsidRPr="007125BD">
              <w:rPr>
                <w:sz w:val="18"/>
                <w:szCs w:val="18"/>
              </w:rPr>
              <w:t>ул.Успенская</w:t>
            </w:r>
            <w:proofErr w:type="spellEnd"/>
            <w:r w:rsidRPr="007125BD">
              <w:rPr>
                <w:sz w:val="18"/>
                <w:szCs w:val="18"/>
              </w:rPr>
              <w:t>, д.8</w:t>
            </w:r>
          </w:p>
        </w:tc>
        <w:tc>
          <w:tcPr>
            <w:tcW w:w="415" w:type="pct"/>
            <w:vMerge w:val="restart"/>
          </w:tcPr>
          <w:p w14:paraId="7114EC07"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420 м2</w:t>
            </w:r>
          </w:p>
        </w:tc>
        <w:tc>
          <w:tcPr>
            <w:tcW w:w="334" w:type="pct"/>
            <w:vMerge w:val="restart"/>
          </w:tcPr>
          <w:p w14:paraId="54F7363C"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август-сентябрь сентябрь 2023</w:t>
            </w:r>
          </w:p>
          <w:p w14:paraId="2AE87111" w14:textId="77777777" w:rsidR="000655C2" w:rsidRPr="007125BD"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7125BD" w:rsidRDefault="007C2C5A" w:rsidP="00F62D49">
            <w:pPr>
              <w:jc w:val="center"/>
              <w:rPr>
                <w:rFonts w:eastAsia="Times New Roman" w:cs="Times New Roman"/>
                <w:b/>
                <w:sz w:val="20"/>
                <w:szCs w:val="20"/>
                <w:lang w:eastAsia="ru-RU"/>
              </w:rPr>
            </w:pPr>
            <w:r w:rsidRPr="007125BD">
              <w:rPr>
                <w:rFonts w:cs="Times New Roman"/>
                <w:b/>
                <w:sz w:val="20"/>
              </w:rPr>
              <w:t>1366,50000</w:t>
            </w:r>
          </w:p>
        </w:tc>
        <w:tc>
          <w:tcPr>
            <w:tcW w:w="463" w:type="pct"/>
          </w:tcPr>
          <w:p w14:paraId="52080586" w14:textId="77777777" w:rsidR="000655C2" w:rsidRPr="007125BD" w:rsidRDefault="000655C2" w:rsidP="00F62D49">
            <w:pPr>
              <w:jc w:val="center"/>
              <w:rPr>
                <w:rFonts w:cs="Times New Roman"/>
                <w:b/>
                <w:sz w:val="20"/>
                <w:szCs w:val="20"/>
              </w:rPr>
            </w:pPr>
            <w:r w:rsidRPr="007125BD">
              <w:rPr>
                <w:rFonts w:eastAsia="Times New Roman" w:cs="Times New Roman"/>
                <w:b/>
                <w:sz w:val="20"/>
                <w:szCs w:val="20"/>
                <w:lang w:eastAsia="ru-RU"/>
              </w:rPr>
              <w:t>Итого</w:t>
            </w:r>
          </w:p>
        </w:tc>
        <w:tc>
          <w:tcPr>
            <w:tcW w:w="381" w:type="pct"/>
          </w:tcPr>
          <w:p w14:paraId="18C8C36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1366,50000</w:t>
            </w:r>
          </w:p>
        </w:tc>
        <w:tc>
          <w:tcPr>
            <w:tcW w:w="352" w:type="pct"/>
          </w:tcPr>
          <w:p w14:paraId="68FD9C4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1366,50000</w:t>
            </w:r>
          </w:p>
        </w:tc>
        <w:tc>
          <w:tcPr>
            <w:tcW w:w="234" w:type="pct"/>
          </w:tcPr>
          <w:p w14:paraId="64609F9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69D82BB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2512EC7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620686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F59D44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C7021BB" w14:textId="77777777" w:rsidTr="00F62D49">
        <w:trPr>
          <w:trHeight w:val="1320"/>
        </w:trPr>
        <w:tc>
          <w:tcPr>
            <w:tcW w:w="209" w:type="pct"/>
            <w:vMerge/>
          </w:tcPr>
          <w:p w14:paraId="08FF1C8F" w14:textId="77777777" w:rsidR="000655C2" w:rsidRPr="007125BD" w:rsidRDefault="000655C2" w:rsidP="00F62D49">
            <w:pPr>
              <w:jc w:val="center"/>
              <w:rPr>
                <w:rFonts w:cs="Times New Roman"/>
                <w:sz w:val="20"/>
                <w:szCs w:val="20"/>
              </w:rPr>
            </w:pPr>
          </w:p>
        </w:tc>
        <w:tc>
          <w:tcPr>
            <w:tcW w:w="463" w:type="pct"/>
            <w:vMerge/>
          </w:tcPr>
          <w:p w14:paraId="3DF75957" w14:textId="77777777" w:rsidR="000655C2" w:rsidRPr="007125BD" w:rsidRDefault="000655C2" w:rsidP="00F62D49">
            <w:pPr>
              <w:rPr>
                <w:rFonts w:eastAsia="Times New Roman" w:cs="Times New Roman"/>
                <w:sz w:val="20"/>
                <w:szCs w:val="20"/>
                <w:lang w:eastAsia="ru-RU"/>
              </w:rPr>
            </w:pPr>
          </w:p>
        </w:tc>
        <w:tc>
          <w:tcPr>
            <w:tcW w:w="415" w:type="pct"/>
            <w:vMerge/>
          </w:tcPr>
          <w:p w14:paraId="552B2BB5" w14:textId="77777777" w:rsidR="000655C2" w:rsidRPr="007125BD" w:rsidRDefault="000655C2" w:rsidP="00F62D49">
            <w:pPr>
              <w:rPr>
                <w:rFonts w:eastAsia="Times New Roman" w:cs="Times New Roman"/>
                <w:sz w:val="20"/>
                <w:szCs w:val="20"/>
                <w:lang w:eastAsia="ru-RU"/>
              </w:rPr>
            </w:pPr>
          </w:p>
        </w:tc>
        <w:tc>
          <w:tcPr>
            <w:tcW w:w="445" w:type="pct"/>
            <w:vMerge/>
          </w:tcPr>
          <w:p w14:paraId="74389512" w14:textId="77777777" w:rsidR="000655C2" w:rsidRPr="007125BD" w:rsidRDefault="000655C2" w:rsidP="00F62D49">
            <w:pPr>
              <w:rPr>
                <w:rFonts w:eastAsia="Times New Roman" w:cs="Times New Roman"/>
                <w:sz w:val="20"/>
                <w:szCs w:val="20"/>
                <w:lang w:eastAsia="ru-RU"/>
              </w:rPr>
            </w:pPr>
          </w:p>
        </w:tc>
        <w:tc>
          <w:tcPr>
            <w:tcW w:w="334" w:type="pct"/>
            <w:vMerge/>
          </w:tcPr>
          <w:p w14:paraId="39BBB6F8" w14:textId="77777777" w:rsidR="000655C2" w:rsidRPr="007125BD" w:rsidRDefault="000655C2" w:rsidP="00F62D49">
            <w:pPr>
              <w:rPr>
                <w:rFonts w:eastAsia="Times New Roman" w:cs="Times New Roman"/>
                <w:sz w:val="20"/>
                <w:szCs w:val="20"/>
                <w:lang w:eastAsia="ru-RU"/>
              </w:rPr>
            </w:pPr>
          </w:p>
        </w:tc>
        <w:tc>
          <w:tcPr>
            <w:tcW w:w="535" w:type="pct"/>
            <w:vMerge/>
          </w:tcPr>
          <w:p w14:paraId="7167236E" w14:textId="77777777" w:rsidR="000655C2" w:rsidRPr="007125BD" w:rsidRDefault="000655C2" w:rsidP="00F62D49">
            <w:pPr>
              <w:jc w:val="center"/>
              <w:rPr>
                <w:rFonts w:eastAsia="Times New Roman" w:cs="Times New Roman"/>
                <w:sz w:val="20"/>
                <w:szCs w:val="20"/>
                <w:lang w:eastAsia="ru-RU"/>
              </w:rPr>
            </w:pPr>
          </w:p>
        </w:tc>
        <w:tc>
          <w:tcPr>
            <w:tcW w:w="463" w:type="pct"/>
          </w:tcPr>
          <w:p w14:paraId="1CC71CE9" w14:textId="77777777" w:rsidR="000655C2" w:rsidRPr="007125BD" w:rsidRDefault="000655C2" w:rsidP="00F62D49">
            <w:pPr>
              <w:jc w:val="center"/>
              <w:rPr>
                <w:rFonts w:cs="Times New Roman"/>
                <w:b/>
                <w:sz w:val="20"/>
                <w:szCs w:val="20"/>
              </w:rPr>
            </w:pPr>
            <w:r w:rsidRPr="007125BD">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1366,50000</w:t>
            </w:r>
          </w:p>
        </w:tc>
        <w:tc>
          <w:tcPr>
            <w:tcW w:w="352" w:type="pct"/>
          </w:tcPr>
          <w:p w14:paraId="0DACA11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1366,50000</w:t>
            </w:r>
          </w:p>
        </w:tc>
        <w:tc>
          <w:tcPr>
            <w:tcW w:w="234" w:type="pct"/>
          </w:tcPr>
          <w:p w14:paraId="32ABD2F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81" w:type="pct"/>
          </w:tcPr>
          <w:p w14:paraId="04C9BDC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4A833A6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2764BF4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20" w:type="pct"/>
          </w:tcPr>
          <w:p w14:paraId="5F0B37FF"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5C044625" w14:textId="77777777" w:rsidTr="00F62D49">
        <w:tc>
          <w:tcPr>
            <w:tcW w:w="2401" w:type="pct"/>
            <w:gridSpan w:val="6"/>
            <w:vMerge w:val="restart"/>
          </w:tcPr>
          <w:p w14:paraId="38D2EFA7" w14:textId="77777777" w:rsidR="003C2BC6" w:rsidRPr="007125BD" w:rsidRDefault="003C2BC6" w:rsidP="003C2BC6">
            <w:pPr>
              <w:pStyle w:val="ConsPlusNormal"/>
              <w:rPr>
                <w:rFonts w:ascii="Times New Roman" w:hAnsi="Times New Roman" w:cs="Times New Roman"/>
                <w:sz w:val="20"/>
              </w:rPr>
            </w:pPr>
            <w:r w:rsidRPr="007125BD">
              <w:rPr>
                <w:rFonts w:ascii="Times New Roman" w:hAnsi="Times New Roman" w:cs="Times New Roman"/>
                <w:b/>
                <w:sz w:val="20"/>
              </w:rPr>
              <w:t>Всего по мероприятию 01.03</w:t>
            </w:r>
          </w:p>
        </w:tc>
        <w:tc>
          <w:tcPr>
            <w:tcW w:w="463" w:type="pct"/>
          </w:tcPr>
          <w:p w14:paraId="0F409936" w14:textId="77777777" w:rsidR="003C2BC6" w:rsidRPr="007125BD" w:rsidRDefault="003C2BC6" w:rsidP="003C2BC6">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381" w:type="pct"/>
          </w:tcPr>
          <w:p w14:paraId="3C42614B" w14:textId="7EAD2CBC" w:rsidR="003C2BC6" w:rsidRPr="007125BD" w:rsidRDefault="003C2BC6" w:rsidP="007C2C5A">
            <w:pPr>
              <w:pStyle w:val="ConsPlusNormal"/>
              <w:rPr>
                <w:rFonts w:ascii="Times New Roman" w:hAnsi="Times New Roman" w:cs="Times New Roman"/>
                <w:b/>
                <w:sz w:val="20"/>
              </w:rPr>
            </w:pPr>
            <w:r w:rsidRPr="007125BD">
              <w:rPr>
                <w:rFonts w:ascii="Times New Roman" w:hAnsi="Times New Roman" w:cs="Times New Roman"/>
                <w:b/>
                <w:sz w:val="20"/>
              </w:rPr>
              <w:t>14934,00000</w:t>
            </w:r>
          </w:p>
        </w:tc>
        <w:tc>
          <w:tcPr>
            <w:tcW w:w="352" w:type="pct"/>
          </w:tcPr>
          <w:p w14:paraId="599B4852" w14:textId="549A2739" w:rsidR="003C2BC6" w:rsidRPr="007125BD" w:rsidRDefault="003C2BC6" w:rsidP="007C2C5A">
            <w:pPr>
              <w:pStyle w:val="ConsPlusNormal"/>
              <w:rPr>
                <w:rFonts w:ascii="Times New Roman" w:hAnsi="Times New Roman" w:cs="Times New Roman"/>
                <w:b/>
                <w:sz w:val="20"/>
              </w:rPr>
            </w:pPr>
            <w:r w:rsidRPr="007125BD">
              <w:rPr>
                <w:rFonts w:ascii="Times New Roman" w:hAnsi="Times New Roman" w:cs="Times New Roman"/>
                <w:b/>
                <w:sz w:val="20"/>
              </w:rPr>
              <w:t>14934,00000</w:t>
            </w:r>
          </w:p>
        </w:tc>
        <w:tc>
          <w:tcPr>
            <w:tcW w:w="234" w:type="pct"/>
          </w:tcPr>
          <w:p w14:paraId="353255F8"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6718DF50" w14:textId="14B6245D"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03BE032"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414B9BA"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3A25ED10"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C2F4BD0" w14:textId="77777777" w:rsidTr="00F62D49">
        <w:tc>
          <w:tcPr>
            <w:tcW w:w="2401" w:type="pct"/>
            <w:gridSpan w:val="6"/>
            <w:vMerge/>
          </w:tcPr>
          <w:p w14:paraId="2B03D049" w14:textId="77777777" w:rsidR="003C2BC6" w:rsidRPr="007125BD"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14934,00000</w:t>
            </w:r>
          </w:p>
        </w:tc>
        <w:tc>
          <w:tcPr>
            <w:tcW w:w="352" w:type="pct"/>
          </w:tcPr>
          <w:p w14:paraId="2ABC13E6"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14934,00000</w:t>
            </w:r>
          </w:p>
        </w:tc>
        <w:tc>
          <w:tcPr>
            <w:tcW w:w="234" w:type="pct"/>
          </w:tcPr>
          <w:p w14:paraId="0C541DB9"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204FA68" w14:textId="2A9DCFC4"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4072419"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0100B564"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33B7CCC"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w:t>
            </w:r>
          </w:p>
        </w:tc>
      </w:tr>
    </w:tbl>
    <w:p w14:paraId="141742EA" w14:textId="77777777" w:rsidR="00061FDE" w:rsidRPr="007125BD" w:rsidRDefault="00061FDE" w:rsidP="003C2BC6">
      <w:pPr>
        <w:pStyle w:val="ConsPlusNormal"/>
        <w:rPr>
          <w:rFonts w:ascii="Times New Roman" w:hAnsi="Times New Roman" w:cs="Times New Roman"/>
          <w:b/>
          <w:bCs/>
          <w:sz w:val="20"/>
        </w:rPr>
      </w:pPr>
    </w:p>
    <w:p w14:paraId="5B6EC85F" w14:textId="77777777" w:rsidR="00061FDE" w:rsidRPr="007125BD" w:rsidRDefault="00061FDE" w:rsidP="00F739E7">
      <w:pPr>
        <w:pStyle w:val="ConsPlusNormal"/>
        <w:jc w:val="center"/>
        <w:rPr>
          <w:rFonts w:ascii="Times New Roman" w:hAnsi="Times New Roman" w:cs="Times New Roman"/>
          <w:b/>
          <w:bCs/>
          <w:sz w:val="20"/>
        </w:rPr>
      </w:pPr>
    </w:p>
    <w:p w14:paraId="78617030" w14:textId="20D95473" w:rsidR="002472A5" w:rsidRPr="007125BD" w:rsidRDefault="00F96850" w:rsidP="00F739E7">
      <w:pPr>
        <w:pStyle w:val="ConsPlusNormal"/>
        <w:jc w:val="center"/>
        <w:rPr>
          <w:rFonts w:ascii="Times New Roman" w:hAnsi="Times New Roman" w:cs="Times New Roman"/>
          <w:sz w:val="24"/>
          <w:szCs w:val="24"/>
        </w:rPr>
      </w:pPr>
      <w:r w:rsidRPr="007125BD">
        <w:rPr>
          <w:rFonts w:ascii="Times New Roman" w:hAnsi="Times New Roman" w:cs="Times New Roman"/>
          <w:b/>
          <w:bCs/>
          <w:sz w:val="28"/>
          <w:szCs w:val="28"/>
        </w:rPr>
        <w:t>8</w:t>
      </w:r>
      <w:r w:rsidR="002472A5" w:rsidRPr="007125BD">
        <w:rPr>
          <w:rFonts w:ascii="Times New Roman" w:hAnsi="Times New Roman" w:cs="Times New Roman"/>
          <w:b/>
          <w:bCs/>
          <w:sz w:val="28"/>
          <w:szCs w:val="28"/>
        </w:rPr>
        <w:t xml:space="preserve">. Перечень мероприятий подпрограммы </w:t>
      </w:r>
      <w:r w:rsidR="00A1402B" w:rsidRPr="007125BD">
        <w:rPr>
          <w:rFonts w:ascii="Times New Roman" w:hAnsi="Times New Roman" w:cs="Times New Roman"/>
          <w:b/>
          <w:bCs/>
          <w:sz w:val="28"/>
          <w:szCs w:val="28"/>
        </w:rPr>
        <w:t>2</w:t>
      </w:r>
      <w:r w:rsidR="002472A5" w:rsidRPr="007125BD">
        <w:rPr>
          <w:rFonts w:ascii="Times New Roman" w:hAnsi="Times New Roman" w:cs="Times New Roman"/>
          <w:b/>
          <w:bCs/>
          <w:sz w:val="28"/>
          <w:szCs w:val="28"/>
        </w:rPr>
        <w:t xml:space="preserve">. </w:t>
      </w:r>
      <w:r w:rsidR="007B0B8A" w:rsidRPr="007125BD">
        <w:rPr>
          <w:rFonts w:ascii="Times New Roman" w:hAnsi="Times New Roman" w:cs="Times New Roman"/>
          <w:b/>
          <w:bCs/>
          <w:sz w:val="28"/>
          <w:szCs w:val="28"/>
        </w:rPr>
        <w:t>«Подготовка спортивного резерва»</w:t>
      </w:r>
    </w:p>
    <w:p w14:paraId="35D67E68" w14:textId="77777777" w:rsidR="007B0B8A" w:rsidRPr="007125BD"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7125BD" w:rsidRPr="007125BD"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Всего</w:t>
            </w:r>
          </w:p>
          <w:p w14:paraId="36A1D243"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Ответственный за выполнение мероприятия</w:t>
            </w:r>
          </w:p>
        </w:tc>
      </w:tr>
      <w:tr w:rsidR="007125BD" w:rsidRPr="007125BD"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7125BD"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7125BD"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7125BD"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7125BD"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7125BD"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p>
          <w:p w14:paraId="52CAC289" w14:textId="30F630FE"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p>
          <w:p w14:paraId="4795DC5C" w14:textId="0A6D25B9"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p>
          <w:p w14:paraId="5B33800D" w14:textId="5A98F4F3"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p>
          <w:p w14:paraId="61C44943" w14:textId="663F1916"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2027</w:t>
            </w:r>
          </w:p>
          <w:p w14:paraId="423B87AD" w14:textId="1DB24ADE"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7125BD" w:rsidRDefault="002472A5" w:rsidP="00F739E7">
            <w:pPr>
              <w:pStyle w:val="ConsPlusNormal"/>
              <w:jc w:val="center"/>
              <w:rPr>
                <w:rFonts w:ascii="Times New Roman" w:hAnsi="Times New Roman" w:cs="Times New Roman"/>
                <w:szCs w:val="22"/>
              </w:rPr>
            </w:pPr>
          </w:p>
        </w:tc>
      </w:tr>
      <w:tr w:rsidR="007125BD" w:rsidRPr="007125BD"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r>
      <w:tr w:rsidR="007125BD" w:rsidRPr="007125BD"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01</w:t>
            </w:r>
          </w:p>
          <w:p w14:paraId="303B11FA" w14:textId="5D7EAEA8"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439CB24F" w:rsidR="004C6ADF" w:rsidRPr="007125BD" w:rsidRDefault="00170A1D" w:rsidP="009D1EF6">
            <w:pPr>
              <w:pStyle w:val="ConsPlusNormal"/>
              <w:jc w:val="center"/>
              <w:rPr>
                <w:rFonts w:ascii="Times New Roman" w:hAnsi="Times New Roman" w:cs="Times New Roman"/>
                <w:b/>
                <w:szCs w:val="22"/>
              </w:rPr>
            </w:pPr>
            <w:r w:rsidRPr="007125BD">
              <w:rPr>
                <w:rFonts w:ascii="Times New Roman" w:hAnsi="Times New Roman" w:cs="Times New Roman"/>
                <w:b/>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7125BD" w:rsidRDefault="000F5E8C" w:rsidP="0032108B">
            <w:pPr>
              <w:pStyle w:val="ConsPlusNormal"/>
              <w:rPr>
                <w:rFonts w:ascii="Times New Roman" w:hAnsi="Times New Roman" w:cs="Times New Roman"/>
                <w:b/>
                <w:szCs w:val="22"/>
              </w:rPr>
            </w:pPr>
            <w:r w:rsidRPr="007125BD">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F3E223B" w:rsidR="004C6ADF" w:rsidRPr="007125BD" w:rsidRDefault="00170A1D"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158 779</w:t>
            </w:r>
            <w:r w:rsidR="00365F56" w:rsidRPr="007125B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7125BD" w:rsidRDefault="00365F56"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7125BD" w:rsidRDefault="00365F56"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7125BD"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7125BD"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7125BD"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B03A9EC" w14:textId="77777777" w:rsidR="000F5E8C" w:rsidRPr="007125BD" w:rsidRDefault="000F5E8C" w:rsidP="000F5E8C">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4008518A" w:rsidR="000F5E8C" w:rsidRPr="007125BD" w:rsidRDefault="00170A1D" w:rsidP="000F5E8C">
            <w:pPr>
              <w:pStyle w:val="ConsPlusNormal"/>
              <w:jc w:val="center"/>
              <w:rPr>
                <w:rFonts w:ascii="Times New Roman" w:hAnsi="Times New Roman" w:cs="Times New Roman"/>
                <w:szCs w:val="22"/>
              </w:rPr>
            </w:pPr>
            <w:r w:rsidRPr="007125BD">
              <w:rPr>
                <w:rFonts w:ascii="Times New Roman" w:hAnsi="Times New Roman" w:cs="Times New Roman"/>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7125BD" w:rsidRDefault="000F5E8C" w:rsidP="000F5E8C">
            <w:pPr>
              <w:pStyle w:val="ConsPlusNormal"/>
              <w:rPr>
                <w:rFonts w:ascii="Times New Roman" w:hAnsi="Times New Roman" w:cs="Times New Roman"/>
                <w:szCs w:val="22"/>
              </w:rPr>
            </w:pPr>
          </w:p>
          <w:p w14:paraId="0C07119E" w14:textId="4437E6C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7125BD" w:rsidRDefault="000F5E8C" w:rsidP="000F5E8C">
            <w:pPr>
              <w:pStyle w:val="ConsPlusNormal"/>
              <w:jc w:val="center"/>
              <w:rPr>
                <w:rFonts w:ascii="Times New Roman" w:hAnsi="Times New Roman" w:cs="Times New Roman"/>
                <w:szCs w:val="22"/>
              </w:rPr>
            </w:pPr>
          </w:p>
          <w:p w14:paraId="063B996B" w14:textId="0C3FE3FD" w:rsidR="000F5E8C" w:rsidRPr="007125BD" w:rsidRDefault="00170A1D" w:rsidP="000F5E8C">
            <w:pPr>
              <w:pStyle w:val="ConsPlusNormal"/>
              <w:jc w:val="center"/>
              <w:rPr>
                <w:rFonts w:ascii="Times New Roman" w:hAnsi="Times New Roman" w:cs="Times New Roman"/>
                <w:szCs w:val="22"/>
              </w:rPr>
            </w:pPr>
            <w:r w:rsidRPr="007125BD">
              <w:rPr>
                <w:rFonts w:ascii="Times New Roman" w:hAnsi="Times New Roman" w:cs="Times New Roman"/>
                <w:szCs w:val="22"/>
              </w:rPr>
              <w:t>158 779,00000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7125BD" w:rsidRDefault="000F5E8C" w:rsidP="000F5E8C">
            <w:pPr>
              <w:pStyle w:val="ConsPlusNormal"/>
              <w:jc w:val="center"/>
              <w:rPr>
                <w:rFonts w:ascii="Times New Roman" w:hAnsi="Times New Roman" w:cs="Times New Roman"/>
                <w:szCs w:val="22"/>
              </w:rPr>
            </w:pPr>
          </w:p>
          <w:p w14:paraId="37794822" w14:textId="4A675B8E"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7125BD" w:rsidRDefault="000F5E8C" w:rsidP="000F5E8C">
            <w:pPr>
              <w:pStyle w:val="ConsPlusNormal"/>
              <w:jc w:val="center"/>
              <w:rPr>
                <w:rFonts w:ascii="Times New Roman" w:hAnsi="Times New Roman" w:cs="Times New Roman"/>
                <w:szCs w:val="22"/>
              </w:rPr>
            </w:pPr>
          </w:p>
          <w:p w14:paraId="42D104E9" w14:textId="24AD838F"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7125BD" w:rsidRDefault="000F5E8C" w:rsidP="000F5E8C">
            <w:pPr>
              <w:pStyle w:val="ConsPlusNormal"/>
              <w:jc w:val="center"/>
              <w:rPr>
                <w:rFonts w:ascii="Times New Roman" w:hAnsi="Times New Roman" w:cs="Times New Roman"/>
                <w:szCs w:val="22"/>
              </w:rPr>
            </w:pPr>
          </w:p>
        </w:tc>
      </w:tr>
      <w:tr w:rsidR="007125BD" w:rsidRPr="007125BD"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1.1</w:t>
            </w:r>
          </w:p>
          <w:p w14:paraId="12D3C997" w14:textId="567A9059" w:rsidR="004C6ADF" w:rsidRPr="007125BD"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01.01</w:t>
            </w:r>
          </w:p>
          <w:p w14:paraId="523CCAB8" w14:textId="26DC03A3"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7125BD" w:rsidRDefault="000B3863" w:rsidP="000B3863">
            <w:pPr>
              <w:pStyle w:val="ConsPlusNormal"/>
              <w:jc w:val="center"/>
              <w:rPr>
                <w:rFonts w:ascii="Times New Roman" w:hAnsi="Times New Roman" w:cs="Times New Roman"/>
                <w:b/>
                <w:szCs w:val="22"/>
              </w:rPr>
            </w:pPr>
            <w:r w:rsidRPr="007125BD">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7125BD"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290D38FB" w14:textId="77777777" w:rsidR="004C6ADF" w:rsidRPr="007125BD" w:rsidRDefault="004C6ADF" w:rsidP="004C6ADF">
            <w:pPr>
              <w:pStyle w:val="ConsPlusNormal"/>
              <w:jc w:val="center"/>
              <w:rPr>
                <w:rFonts w:ascii="Times New Roman" w:hAnsi="Times New Roman" w:cs="Times New Roman"/>
                <w:szCs w:val="22"/>
              </w:rPr>
            </w:pPr>
          </w:p>
        </w:tc>
      </w:tr>
      <w:tr w:rsidR="007125BD" w:rsidRPr="007125BD"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7125BD"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7125BD"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7125BD"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1D2A9580" w14:textId="77777777" w:rsidR="006622E1" w:rsidRPr="007125BD" w:rsidRDefault="006622E1" w:rsidP="006622E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7125BD" w:rsidRDefault="006622E1" w:rsidP="006622E1">
            <w:pPr>
              <w:pStyle w:val="ConsPlusNormal"/>
              <w:jc w:val="center"/>
              <w:rPr>
                <w:rFonts w:ascii="Times New Roman" w:hAnsi="Times New Roman" w:cs="Times New Roman"/>
                <w:szCs w:val="22"/>
              </w:rPr>
            </w:pPr>
          </w:p>
        </w:tc>
      </w:tr>
      <w:tr w:rsidR="007125BD" w:rsidRPr="007125BD"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7125BD" w:rsidRDefault="00B1451F" w:rsidP="00B1451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01.02</w:t>
            </w:r>
          </w:p>
          <w:p w14:paraId="2906A56E" w14:textId="2DB00E54"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szCs w:val="22"/>
              </w:rPr>
              <w:t xml:space="preserve">Предоставление субсидий на иные цели из бюджета муниципального образования </w:t>
            </w:r>
            <w:r w:rsidRPr="007125BD">
              <w:rPr>
                <w:rFonts w:ascii="Times New Roman" w:hAnsi="Times New Roman" w:cs="Times New Roman"/>
                <w:szCs w:val="22"/>
              </w:rPr>
              <w:lastRenderedPageBreak/>
              <w:t>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7125BD" w:rsidRDefault="00B1451F" w:rsidP="00B1451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124A0A2E" w:rsidR="00B1451F" w:rsidRPr="007125BD" w:rsidRDefault="006D7C57"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7125BD" w:rsidRDefault="00B1451F" w:rsidP="00B1451F">
            <w:pPr>
              <w:pStyle w:val="ConsPlusNormal"/>
              <w:rPr>
                <w:rFonts w:ascii="Times New Roman" w:hAnsi="Times New Roman" w:cs="Times New Roman"/>
                <w:b/>
                <w:szCs w:val="22"/>
              </w:rPr>
            </w:pPr>
            <w:r w:rsidRPr="007125BD">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7125BD" w:rsidRDefault="000F5E8C" w:rsidP="00B1451F">
            <w:pPr>
              <w:pStyle w:val="ConsPlusNormal"/>
              <w:rPr>
                <w:rFonts w:ascii="Times New Roman" w:hAnsi="Times New Roman" w:cs="Times New Roman"/>
                <w:b/>
                <w:szCs w:val="22"/>
              </w:rPr>
            </w:pPr>
            <w:r w:rsidRPr="007125BD">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59E44AF4" w:rsidR="00B1451F" w:rsidRPr="007125BD" w:rsidRDefault="006D7C57"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17 112</w:t>
            </w:r>
            <w:r w:rsidR="00B1451F" w:rsidRPr="007125B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7125BD" w:rsidRDefault="00B1451F"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7125BD" w:rsidRDefault="00B1451F"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7125BD"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55B3884E" w14:textId="77777777" w:rsidR="00B1451F" w:rsidRPr="007125BD" w:rsidRDefault="00B1451F" w:rsidP="00B1451F">
            <w:pPr>
              <w:pStyle w:val="ConsPlusNormal"/>
              <w:jc w:val="center"/>
              <w:rPr>
                <w:rFonts w:ascii="Times New Roman" w:hAnsi="Times New Roman" w:cs="Times New Roman"/>
                <w:szCs w:val="22"/>
              </w:rPr>
            </w:pPr>
          </w:p>
        </w:tc>
      </w:tr>
      <w:tr w:rsidR="007125BD" w:rsidRPr="007125BD"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7125BD"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7125BD"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7125BD"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3FC2FFEF" w14:textId="77777777" w:rsidR="000F5E8C" w:rsidRPr="007125BD" w:rsidRDefault="000F5E8C" w:rsidP="000F5E8C">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 xml:space="preserve">Московской </w:t>
            </w:r>
            <w:r w:rsidRPr="007125BD">
              <w:rPr>
                <w:rFonts w:ascii="Times New Roman" w:hAnsi="Times New Roman" w:cs="Times New Roman"/>
                <w:szCs w:val="22"/>
              </w:rPr>
              <w:lastRenderedPageBreak/>
              <w:t>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285C5C16" w:rsidR="000F5E8C" w:rsidRPr="007125BD" w:rsidRDefault="006D7C57" w:rsidP="000F5E8C">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68 974,17197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6322DF0D" w:rsidR="000F5E8C" w:rsidRPr="007125BD" w:rsidRDefault="006D7C57" w:rsidP="000F5E8C">
            <w:pPr>
              <w:pStyle w:val="ConsPlusNormal"/>
              <w:jc w:val="center"/>
              <w:rPr>
                <w:rFonts w:ascii="Times New Roman" w:hAnsi="Times New Roman" w:cs="Times New Roman"/>
                <w:szCs w:val="22"/>
              </w:rPr>
            </w:pPr>
            <w:r w:rsidRPr="007125BD">
              <w:rPr>
                <w:rFonts w:ascii="Times New Roman" w:hAnsi="Times New Roman" w:cs="Times New Roman"/>
                <w:szCs w:val="22"/>
              </w:rPr>
              <w:t>17 112,00000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7125BD" w:rsidRDefault="000F5E8C" w:rsidP="000F5E8C">
            <w:pPr>
              <w:pStyle w:val="ConsPlusNormal"/>
              <w:jc w:val="center"/>
              <w:rPr>
                <w:rFonts w:ascii="Times New Roman" w:hAnsi="Times New Roman" w:cs="Times New Roman"/>
                <w:szCs w:val="22"/>
              </w:rPr>
            </w:pPr>
          </w:p>
        </w:tc>
      </w:tr>
      <w:tr w:rsidR="007125BD" w:rsidRPr="007125BD"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7125BD"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7125BD" w:rsidRDefault="0032108B" w:rsidP="0032108B">
            <w:pPr>
              <w:pStyle w:val="ConsPlusNormal"/>
              <w:rPr>
                <w:rFonts w:ascii="Times New Roman" w:hAnsi="Times New Roman" w:cs="Times New Roman"/>
                <w:szCs w:val="22"/>
              </w:rPr>
            </w:pPr>
            <w:r w:rsidRPr="007125BD">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7125BD" w:rsidRDefault="0032108B" w:rsidP="0032108B">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 xml:space="preserve">2026 </w:t>
            </w:r>
          </w:p>
          <w:p w14:paraId="39F5E7B2" w14:textId="60B91BEB"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2027</w:t>
            </w:r>
          </w:p>
          <w:p w14:paraId="29C65A6D" w14:textId="5EBD991F"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7125BD"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7125BD"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7125BD"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7125BD"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7125BD"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7125BD"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7125BD"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7125BD"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7125BD" w:rsidRDefault="0032108B" w:rsidP="0032108B">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CB9234A" w14:textId="4B95E92A"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7125BD" w:rsidRDefault="0032108B" w:rsidP="0032108B">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58BBAE8" w14:textId="28891833"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7125BD"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7125BD"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7125BD" w:rsidRDefault="0032108B" w:rsidP="0032108B">
            <w:pPr>
              <w:pStyle w:val="ConsPlusNormal"/>
              <w:jc w:val="center"/>
              <w:rPr>
                <w:rFonts w:ascii="Times New Roman" w:hAnsi="Times New Roman" w:cs="Times New Roman"/>
                <w:szCs w:val="22"/>
              </w:rPr>
            </w:pPr>
          </w:p>
        </w:tc>
      </w:tr>
      <w:tr w:rsidR="007125BD" w:rsidRPr="007125BD"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7125BD"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7125BD"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7125BD"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7125BD"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7125BD" w:rsidRDefault="00544739"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7125BD" w:rsidRDefault="0032108B" w:rsidP="00D3313F">
            <w:pPr>
              <w:pStyle w:val="ConsPlusNormal"/>
              <w:jc w:val="center"/>
              <w:rPr>
                <w:rFonts w:ascii="Times New Roman" w:hAnsi="Times New Roman" w:cs="Times New Roman"/>
                <w:szCs w:val="22"/>
              </w:rPr>
            </w:pPr>
          </w:p>
        </w:tc>
      </w:tr>
      <w:tr w:rsidR="007125BD" w:rsidRPr="007125BD"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7125BD" w:rsidRDefault="002F6E6D" w:rsidP="002F6E6D">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01.03</w:t>
            </w:r>
          </w:p>
          <w:p w14:paraId="06EE209C" w14:textId="77777777"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7125BD"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7125BD" w:rsidRDefault="002F6E6D" w:rsidP="002F6E6D">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7125BD" w:rsidRDefault="002F6E6D" w:rsidP="002F6E6D">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7125BD"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64088FDB" w14:textId="77777777" w:rsidR="002F6E6D" w:rsidRPr="007125BD" w:rsidRDefault="002F6E6D" w:rsidP="002F6E6D">
            <w:pPr>
              <w:pStyle w:val="ConsPlusNormal"/>
              <w:jc w:val="center"/>
              <w:rPr>
                <w:rFonts w:ascii="Times New Roman" w:hAnsi="Times New Roman" w:cs="Times New Roman"/>
                <w:szCs w:val="22"/>
              </w:rPr>
            </w:pPr>
          </w:p>
        </w:tc>
      </w:tr>
      <w:tr w:rsidR="007125BD" w:rsidRPr="007125BD"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7125BD"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7125BD"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7125BD"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1475666" w14:textId="77777777" w:rsidR="002F6E6D" w:rsidRPr="007125BD" w:rsidRDefault="002F6E6D" w:rsidP="002F6E6D">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7125BD" w:rsidRDefault="002F6E6D" w:rsidP="002F6E6D">
            <w:pPr>
              <w:pStyle w:val="ConsPlusNormal"/>
              <w:jc w:val="center"/>
              <w:rPr>
                <w:rFonts w:ascii="Times New Roman" w:hAnsi="Times New Roman" w:cs="Times New Roman"/>
                <w:szCs w:val="22"/>
              </w:rPr>
            </w:pPr>
          </w:p>
        </w:tc>
      </w:tr>
      <w:tr w:rsidR="007125BD" w:rsidRPr="007125BD"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7125BD"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7125BD" w:rsidRDefault="00390C80" w:rsidP="00390C80">
            <w:pPr>
              <w:pStyle w:val="ConsPlusNormal"/>
              <w:rPr>
                <w:rFonts w:ascii="Times New Roman" w:hAnsi="Times New Roman" w:cs="Times New Roman"/>
                <w:szCs w:val="22"/>
              </w:rPr>
            </w:pPr>
            <w:r w:rsidRPr="007125BD">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7125BD" w:rsidRDefault="00390C80" w:rsidP="003E6843">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7125BD" w:rsidRDefault="00390C80" w:rsidP="003E6843">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1F5F3B58" w14:textId="1050F601"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7125BD"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7125BD"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7125B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7125B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7125BD"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7125BD"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7125B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7125BD"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4F051CE" w14:textId="54EDDE7F"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27F4C0A" w14:textId="2009E5A8"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7125BD"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7125BD"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7125BD"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7125BD"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7125BD"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7125BD"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7125BD" w:rsidRDefault="00933B8F" w:rsidP="00933B8F">
            <w:pPr>
              <w:pStyle w:val="ConsPlusNormal"/>
              <w:jc w:val="both"/>
              <w:rPr>
                <w:rFonts w:ascii="Times New Roman" w:hAnsi="Times New Roman" w:cs="Times New Roman"/>
                <w:szCs w:val="22"/>
              </w:rPr>
            </w:pPr>
            <w:r w:rsidRPr="007125BD">
              <w:rPr>
                <w:rFonts w:ascii="Times New Roman" w:hAnsi="Times New Roman" w:cs="Times New Roman"/>
                <w:szCs w:val="22"/>
              </w:rPr>
              <w:lastRenderedPageBreak/>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7125BD" w:rsidRDefault="00933B8F" w:rsidP="00933B8F">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02</w:t>
            </w:r>
            <w:r w:rsidRPr="007125BD">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7125BD" w:rsidRDefault="00933B8F" w:rsidP="00933B8F">
            <w:pPr>
              <w:pStyle w:val="ConsPlusNormal"/>
              <w:jc w:val="both"/>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7125BD" w:rsidRDefault="00933B8F" w:rsidP="00933B8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7125BD" w:rsidRDefault="00933B8F" w:rsidP="00234497">
            <w:pPr>
              <w:pStyle w:val="ConsPlusNormal"/>
              <w:jc w:val="center"/>
              <w:rPr>
                <w:rFonts w:ascii="Times New Roman" w:hAnsi="Times New Roman" w:cs="Times New Roman"/>
                <w:b/>
                <w:szCs w:val="22"/>
              </w:rPr>
            </w:pPr>
            <w:r w:rsidRPr="007125BD">
              <w:rPr>
                <w:rFonts w:ascii="Times New Roman" w:hAnsi="Times New Roman" w:cs="Times New Roman"/>
                <w:b/>
                <w:szCs w:val="22"/>
              </w:rPr>
              <w:t>7 916,</w:t>
            </w:r>
            <w:r w:rsidR="00234497" w:rsidRPr="007125BD">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7125BD" w:rsidRDefault="00234497"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7125BD" w:rsidRDefault="00933B8F" w:rsidP="00933B8F">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Х </w:t>
            </w:r>
          </w:p>
        </w:tc>
      </w:tr>
      <w:tr w:rsidR="007125BD" w:rsidRPr="007125BD"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3441E46" w14:textId="1E9592A3" w:rsidR="00234497" w:rsidRPr="007125BD" w:rsidRDefault="00234497" w:rsidP="0023449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7125BD" w:rsidRDefault="00EF3EBE" w:rsidP="00EF3EBE">
            <w:pPr>
              <w:rPr>
                <w:rFonts w:cs="Times New Roman"/>
              </w:rPr>
            </w:pPr>
            <w:r w:rsidRPr="007125BD">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7125BD" w:rsidRDefault="00EF3EBE" w:rsidP="00AF486F">
            <w:pPr>
              <w:rPr>
                <w:rFonts w:eastAsia="Times New Roman" w:cs="Times New Roman"/>
                <w:sz w:val="22"/>
                <w:lang w:eastAsia="ru-RU"/>
              </w:rPr>
            </w:pPr>
            <w:r w:rsidRPr="007125BD">
              <w:rPr>
                <w:rFonts w:eastAsia="Times New Roman" w:cs="Times New Roman"/>
                <w:b/>
                <w:sz w:val="22"/>
                <w:lang w:eastAsia="ru-RU"/>
              </w:rPr>
              <w:t>Мероприятие 02.14</w:t>
            </w:r>
            <w:r w:rsidRPr="007125BD">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7125BD" w:rsidRDefault="00EF3EBE" w:rsidP="00EF3EBE">
            <w:pPr>
              <w:pStyle w:val="ConsPlusNormal"/>
              <w:jc w:val="both"/>
              <w:rPr>
                <w:rFonts w:ascii="Times New Roman" w:hAnsi="Times New Roman" w:cs="Times New Roman"/>
                <w:szCs w:val="22"/>
              </w:rPr>
            </w:pPr>
            <w:r w:rsidRPr="007125BD">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7125BD"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1C6A50A6"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7125BD" w:rsidRDefault="00EF3EBE" w:rsidP="00EF3EB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94ED48F" w14:textId="2FE3AA1C" w:rsidR="00EF3EBE" w:rsidRPr="007125BD" w:rsidRDefault="00EF3EBE" w:rsidP="00EF3EB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7125BD"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7125BD" w:rsidRDefault="008A6BAF" w:rsidP="00AF486F">
            <w:pPr>
              <w:pStyle w:val="ConsPlusNormal"/>
              <w:rPr>
                <w:rFonts w:ascii="Times New Roman" w:hAnsi="Times New Roman" w:cs="Times New Roman"/>
                <w:szCs w:val="22"/>
              </w:rPr>
            </w:pPr>
            <w:r w:rsidRPr="007125BD">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7125BD">
              <w:rPr>
                <w:rFonts w:ascii="Times New Roman" w:hAnsi="Times New Roman" w:cs="Times New Roman"/>
                <w:szCs w:val="22"/>
              </w:rPr>
              <w:lastRenderedPageBreak/>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7125BD" w:rsidRDefault="008A6BAF" w:rsidP="008A6BA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p w14:paraId="5E8A46AB" w14:textId="77777777" w:rsidR="008A6BAF" w:rsidRPr="007125BD" w:rsidRDefault="008A6BAF" w:rsidP="008A6BAF">
            <w:pPr>
              <w:pStyle w:val="ConsPlusNormal"/>
              <w:jc w:val="center"/>
              <w:rPr>
                <w:rFonts w:ascii="Times New Roman" w:hAnsi="Times New Roman" w:cs="Times New Roman"/>
                <w:b/>
                <w:sz w:val="20"/>
              </w:rPr>
            </w:pPr>
          </w:p>
          <w:p w14:paraId="79C5ED0D" w14:textId="77777777" w:rsidR="008A6BAF" w:rsidRPr="007125BD" w:rsidRDefault="008A6BAF" w:rsidP="008A6BAF">
            <w:pPr>
              <w:pStyle w:val="ConsPlusNormal"/>
              <w:jc w:val="center"/>
              <w:rPr>
                <w:rFonts w:ascii="Times New Roman" w:hAnsi="Times New Roman" w:cs="Times New Roman"/>
                <w:b/>
                <w:sz w:val="20"/>
              </w:rPr>
            </w:pPr>
          </w:p>
          <w:p w14:paraId="3924113F" w14:textId="77777777" w:rsidR="008A6BAF" w:rsidRPr="007125BD" w:rsidRDefault="008A6BAF" w:rsidP="008A6BAF">
            <w:pPr>
              <w:pStyle w:val="ConsPlusNormal"/>
              <w:jc w:val="center"/>
              <w:rPr>
                <w:rFonts w:ascii="Times New Roman" w:hAnsi="Times New Roman" w:cs="Times New Roman"/>
                <w:b/>
                <w:sz w:val="20"/>
              </w:rPr>
            </w:pPr>
          </w:p>
          <w:p w14:paraId="37B66BBD" w14:textId="77777777" w:rsidR="008A6BAF" w:rsidRPr="007125BD" w:rsidRDefault="008A6BAF" w:rsidP="008A6BAF">
            <w:pPr>
              <w:pStyle w:val="ConsPlusNormal"/>
              <w:jc w:val="center"/>
              <w:rPr>
                <w:rFonts w:ascii="Times New Roman" w:hAnsi="Times New Roman" w:cs="Times New Roman"/>
                <w:b/>
                <w:sz w:val="20"/>
              </w:rPr>
            </w:pPr>
          </w:p>
          <w:p w14:paraId="5440B168" w14:textId="77777777" w:rsidR="008A6BAF" w:rsidRPr="007125BD" w:rsidRDefault="008A6BAF" w:rsidP="008A6BAF">
            <w:pPr>
              <w:pStyle w:val="ConsPlusNormal"/>
              <w:jc w:val="center"/>
              <w:rPr>
                <w:rFonts w:ascii="Times New Roman" w:hAnsi="Times New Roman" w:cs="Times New Roman"/>
                <w:b/>
                <w:sz w:val="20"/>
              </w:rPr>
            </w:pPr>
          </w:p>
          <w:p w14:paraId="65FA0E5F" w14:textId="6C5000EF"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lastRenderedPageBreak/>
              <w:t>2023 год</w:t>
            </w:r>
          </w:p>
          <w:p w14:paraId="26342862" w14:textId="77777777" w:rsidR="008A6BAF" w:rsidRPr="007125BD" w:rsidRDefault="008A6BAF" w:rsidP="008A6BAF">
            <w:pPr>
              <w:pStyle w:val="ConsPlusNormal"/>
              <w:jc w:val="center"/>
              <w:rPr>
                <w:rFonts w:ascii="Times New Roman" w:hAnsi="Times New Roman" w:cs="Times New Roman"/>
                <w:b/>
                <w:sz w:val="20"/>
              </w:rPr>
            </w:pPr>
          </w:p>
          <w:p w14:paraId="39FDFD10" w14:textId="77777777" w:rsidR="008A6BAF" w:rsidRPr="007125BD" w:rsidRDefault="008A6BAF" w:rsidP="008A6BAF">
            <w:pPr>
              <w:pStyle w:val="ConsPlusNormal"/>
              <w:jc w:val="center"/>
              <w:rPr>
                <w:rFonts w:ascii="Times New Roman" w:hAnsi="Times New Roman" w:cs="Times New Roman"/>
                <w:b/>
                <w:sz w:val="20"/>
              </w:rPr>
            </w:pPr>
          </w:p>
          <w:p w14:paraId="5FE210E6" w14:textId="77777777" w:rsidR="008A6BAF" w:rsidRPr="007125BD" w:rsidRDefault="008A6BAF" w:rsidP="008A6BAF">
            <w:pPr>
              <w:pStyle w:val="ConsPlusNormal"/>
              <w:jc w:val="center"/>
              <w:rPr>
                <w:rFonts w:ascii="Times New Roman" w:hAnsi="Times New Roman" w:cs="Times New Roman"/>
                <w:b/>
                <w:sz w:val="20"/>
              </w:rPr>
            </w:pPr>
          </w:p>
          <w:p w14:paraId="7EAF2955" w14:textId="77777777" w:rsidR="008A6BAF" w:rsidRPr="007125BD" w:rsidRDefault="008A6BAF" w:rsidP="008A6BAF">
            <w:pPr>
              <w:pStyle w:val="ConsPlusNormal"/>
              <w:jc w:val="center"/>
              <w:rPr>
                <w:rFonts w:ascii="Times New Roman" w:hAnsi="Times New Roman" w:cs="Times New Roman"/>
                <w:b/>
                <w:sz w:val="20"/>
              </w:rPr>
            </w:pPr>
          </w:p>
          <w:p w14:paraId="20D1A3A8" w14:textId="77777777" w:rsidR="008A6BAF" w:rsidRPr="007125BD" w:rsidRDefault="008A6BAF" w:rsidP="008A6BAF">
            <w:pPr>
              <w:pStyle w:val="ConsPlusNormal"/>
              <w:jc w:val="center"/>
              <w:rPr>
                <w:rFonts w:ascii="Times New Roman" w:hAnsi="Times New Roman" w:cs="Times New Roman"/>
                <w:b/>
                <w:sz w:val="20"/>
              </w:rPr>
            </w:pPr>
          </w:p>
          <w:p w14:paraId="45063BA3" w14:textId="5769F646" w:rsidR="008A6BAF" w:rsidRPr="007125BD" w:rsidRDefault="00EF3EBE"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7125BD" w:rsidRDefault="008A6BAF" w:rsidP="008A6BAF">
            <w:pPr>
              <w:pStyle w:val="ConsPlusNormal"/>
              <w:rPr>
                <w:rFonts w:ascii="Times New Roman" w:hAnsi="Times New Roman" w:cs="Times New Roman"/>
                <w:b/>
                <w:sz w:val="20"/>
              </w:rPr>
            </w:pPr>
            <w:r w:rsidRPr="007125BD">
              <w:rPr>
                <w:rFonts w:ascii="Times New Roman" w:hAnsi="Times New Roman" w:cs="Times New Roman"/>
                <w:b/>
                <w:sz w:val="20"/>
              </w:rPr>
              <w:lastRenderedPageBreak/>
              <w:t xml:space="preserve">   2024 год</w:t>
            </w:r>
          </w:p>
          <w:p w14:paraId="1401BF98" w14:textId="77777777" w:rsidR="008A6BAF" w:rsidRPr="007125BD" w:rsidRDefault="008A6BAF" w:rsidP="008A6BAF">
            <w:pPr>
              <w:pStyle w:val="ConsPlusNormal"/>
              <w:rPr>
                <w:rFonts w:ascii="Times New Roman" w:hAnsi="Times New Roman" w:cs="Times New Roman"/>
                <w:b/>
                <w:sz w:val="20"/>
              </w:rPr>
            </w:pPr>
          </w:p>
          <w:p w14:paraId="221FEB7C" w14:textId="77777777" w:rsidR="008A6BAF" w:rsidRPr="007125BD" w:rsidRDefault="008A6BAF" w:rsidP="008A6BAF">
            <w:pPr>
              <w:pStyle w:val="ConsPlusNormal"/>
              <w:rPr>
                <w:rFonts w:ascii="Times New Roman" w:hAnsi="Times New Roman" w:cs="Times New Roman"/>
                <w:b/>
                <w:sz w:val="20"/>
              </w:rPr>
            </w:pPr>
          </w:p>
          <w:p w14:paraId="3D99AF8A" w14:textId="77777777" w:rsidR="008A6BAF" w:rsidRPr="007125BD" w:rsidRDefault="008A6BAF" w:rsidP="008A6BAF">
            <w:pPr>
              <w:pStyle w:val="ConsPlusNormal"/>
              <w:rPr>
                <w:rFonts w:ascii="Times New Roman" w:hAnsi="Times New Roman" w:cs="Times New Roman"/>
                <w:b/>
                <w:sz w:val="20"/>
              </w:rPr>
            </w:pPr>
          </w:p>
          <w:p w14:paraId="4BF02383" w14:textId="77777777" w:rsidR="008A6BAF" w:rsidRPr="007125BD" w:rsidRDefault="008A6BAF" w:rsidP="008A6BAF">
            <w:pPr>
              <w:pStyle w:val="ConsPlusNormal"/>
              <w:rPr>
                <w:rFonts w:ascii="Times New Roman" w:hAnsi="Times New Roman" w:cs="Times New Roman"/>
                <w:b/>
                <w:sz w:val="20"/>
              </w:rPr>
            </w:pPr>
          </w:p>
          <w:p w14:paraId="568F4562" w14:textId="77777777" w:rsidR="008A6BAF" w:rsidRPr="007125BD" w:rsidRDefault="008A6BAF" w:rsidP="008A6BAF">
            <w:pPr>
              <w:pStyle w:val="ConsPlusNormal"/>
              <w:rPr>
                <w:rFonts w:ascii="Times New Roman" w:hAnsi="Times New Roman" w:cs="Times New Roman"/>
                <w:b/>
                <w:sz w:val="20"/>
              </w:rPr>
            </w:pPr>
          </w:p>
          <w:p w14:paraId="1B2AAFFD" w14:textId="50320AE7" w:rsidR="008A6BAF" w:rsidRPr="007125BD" w:rsidRDefault="00EF3EBE"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lastRenderedPageBreak/>
              <w:t>Итого 2025 год</w:t>
            </w:r>
          </w:p>
          <w:p w14:paraId="7D930F6B" w14:textId="77777777" w:rsidR="008A6BAF" w:rsidRPr="007125BD" w:rsidRDefault="008A6BAF" w:rsidP="008A6BAF">
            <w:pPr>
              <w:pStyle w:val="ConsPlusNormal"/>
              <w:jc w:val="center"/>
              <w:rPr>
                <w:rFonts w:ascii="Times New Roman" w:hAnsi="Times New Roman" w:cs="Times New Roman"/>
                <w:b/>
                <w:sz w:val="20"/>
              </w:rPr>
            </w:pPr>
          </w:p>
          <w:p w14:paraId="0DC36AB2" w14:textId="77777777" w:rsidR="008A6BAF" w:rsidRPr="007125BD" w:rsidRDefault="008A6BAF" w:rsidP="008A6BAF">
            <w:pPr>
              <w:pStyle w:val="ConsPlusNormal"/>
              <w:jc w:val="center"/>
              <w:rPr>
                <w:rFonts w:ascii="Times New Roman" w:hAnsi="Times New Roman" w:cs="Times New Roman"/>
                <w:b/>
                <w:sz w:val="20"/>
              </w:rPr>
            </w:pPr>
          </w:p>
          <w:p w14:paraId="1CE0D4A8" w14:textId="77777777" w:rsidR="008A6BAF" w:rsidRPr="007125BD" w:rsidRDefault="008A6BAF" w:rsidP="008A6BAF">
            <w:pPr>
              <w:pStyle w:val="ConsPlusNormal"/>
              <w:jc w:val="center"/>
              <w:rPr>
                <w:rFonts w:ascii="Times New Roman" w:hAnsi="Times New Roman" w:cs="Times New Roman"/>
                <w:b/>
                <w:sz w:val="20"/>
              </w:rPr>
            </w:pPr>
          </w:p>
          <w:p w14:paraId="4FAE333C" w14:textId="604BD11D" w:rsidR="008A6BAF" w:rsidRPr="007125BD" w:rsidRDefault="008A6BAF" w:rsidP="008A6BAF">
            <w:pPr>
              <w:pStyle w:val="ConsPlusNormal"/>
              <w:jc w:val="center"/>
              <w:rPr>
                <w:rFonts w:ascii="Times New Roman" w:hAnsi="Times New Roman" w:cs="Times New Roman"/>
                <w:sz w:val="20"/>
              </w:rPr>
            </w:pPr>
            <w:r w:rsidRPr="007125BD">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b/>
                <w:sz w:val="20"/>
              </w:rPr>
              <w:lastRenderedPageBreak/>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68F052B8" w14:textId="08AF232A"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2027 год</w:t>
            </w:r>
          </w:p>
          <w:p w14:paraId="271A82F8" w14:textId="77777777" w:rsidR="008A6BAF" w:rsidRPr="007125BD" w:rsidRDefault="008A6BAF" w:rsidP="008A6BAF">
            <w:pPr>
              <w:pStyle w:val="ConsPlusNormal"/>
              <w:jc w:val="center"/>
              <w:rPr>
                <w:rFonts w:ascii="Times New Roman" w:hAnsi="Times New Roman" w:cs="Times New Roman"/>
                <w:b/>
                <w:sz w:val="20"/>
              </w:rPr>
            </w:pPr>
          </w:p>
          <w:p w14:paraId="3F1F19BE" w14:textId="77777777" w:rsidR="008A6BAF" w:rsidRPr="007125BD" w:rsidRDefault="008A6BAF" w:rsidP="008A6BAF">
            <w:pPr>
              <w:pStyle w:val="ConsPlusNormal"/>
              <w:jc w:val="center"/>
              <w:rPr>
                <w:rFonts w:ascii="Times New Roman" w:hAnsi="Times New Roman" w:cs="Times New Roman"/>
                <w:b/>
                <w:sz w:val="20"/>
              </w:rPr>
            </w:pPr>
          </w:p>
          <w:p w14:paraId="0B2AA448" w14:textId="77777777" w:rsidR="008A6BAF" w:rsidRPr="007125BD" w:rsidRDefault="008A6BAF" w:rsidP="008A6BAF">
            <w:pPr>
              <w:pStyle w:val="ConsPlusNormal"/>
              <w:jc w:val="center"/>
              <w:rPr>
                <w:rFonts w:ascii="Times New Roman" w:hAnsi="Times New Roman" w:cs="Times New Roman"/>
                <w:b/>
                <w:sz w:val="20"/>
              </w:rPr>
            </w:pPr>
          </w:p>
          <w:p w14:paraId="7DED21AA" w14:textId="77777777" w:rsidR="008A6BAF" w:rsidRPr="007125BD" w:rsidRDefault="008A6BAF" w:rsidP="008A6BAF">
            <w:pPr>
              <w:pStyle w:val="ConsPlusNormal"/>
              <w:jc w:val="center"/>
              <w:rPr>
                <w:rFonts w:ascii="Times New Roman" w:hAnsi="Times New Roman" w:cs="Times New Roman"/>
                <w:b/>
                <w:sz w:val="20"/>
              </w:rPr>
            </w:pPr>
          </w:p>
          <w:p w14:paraId="0D3169DA" w14:textId="77777777" w:rsidR="008A6BAF" w:rsidRPr="007125BD" w:rsidRDefault="008A6BAF" w:rsidP="008A6BAF">
            <w:pPr>
              <w:pStyle w:val="ConsPlusNormal"/>
              <w:jc w:val="center"/>
              <w:rPr>
                <w:rFonts w:ascii="Times New Roman" w:hAnsi="Times New Roman" w:cs="Times New Roman"/>
                <w:b/>
                <w:sz w:val="20"/>
              </w:rPr>
            </w:pPr>
          </w:p>
          <w:p w14:paraId="272B69F6"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szCs w:val="22"/>
              </w:rPr>
              <w:t>Х</w:t>
            </w:r>
          </w:p>
          <w:p w14:paraId="478CD756" w14:textId="77777777" w:rsidR="008A6BAF" w:rsidRPr="007125BD" w:rsidRDefault="008A6BAF" w:rsidP="008A6BAF">
            <w:pPr>
              <w:pStyle w:val="ConsPlusNormal"/>
              <w:jc w:val="center"/>
              <w:rPr>
                <w:rFonts w:ascii="Times New Roman" w:hAnsi="Times New Roman" w:cs="Times New Roman"/>
                <w:b/>
                <w:sz w:val="20"/>
              </w:rPr>
            </w:pPr>
          </w:p>
          <w:p w14:paraId="012DD756" w14:textId="77777777" w:rsidR="008A6BAF" w:rsidRPr="007125BD" w:rsidRDefault="008A6BAF" w:rsidP="008A6BAF">
            <w:pPr>
              <w:pStyle w:val="ConsPlusNormal"/>
              <w:jc w:val="center"/>
              <w:rPr>
                <w:rFonts w:ascii="Times New Roman" w:hAnsi="Times New Roman" w:cs="Times New Roman"/>
                <w:b/>
                <w:sz w:val="20"/>
              </w:rPr>
            </w:pPr>
          </w:p>
          <w:p w14:paraId="56AAB098" w14:textId="77777777" w:rsidR="008A6BAF" w:rsidRPr="007125BD" w:rsidRDefault="008A6BAF" w:rsidP="008A6BAF">
            <w:pPr>
              <w:pStyle w:val="ConsPlusNormal"/>
              <w:jc w:val="center"/>
              <w:rPr>
                <w:rFonts w:ascii="Times New Roman" w:hAnsi="Times New Roman" w:cs="Times New Roman"/>
                <w:b/>
                <w:sz w:val="20"/>
              </w:rPr>
            </w:pPr>
          </w:p>
          <w:p w14:paraId="66A25973" w14:textId="41E4AA0C" w:rsidR="008A6BAF" w:rsidRPr="007125BD"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7125BD" w:rsidRDefault="008A6BAF" w:rsidP="008A6BAF">
            <w:pPr>
              <w:pStyle w:val="ConsPlusNormal"/>
              <w:jc w:val="center"/>
              <w:rPr>
                <w:rFonts w:ascii="Times New Roman" w:hAnsi="Times New Roman" w:cs="Times New Roman"/>
                <w:szCs w:val="22"/>
              </w:rPr>
            </w:pPr>
          </w:p>
          <w:p w14:paraId="7D4E6D3C" w14:textId="5CD7F3BB" w:rsidR="008A6BAF" w:rsidRPr="007125BD" w:rsidRDefault="008A6BAF" w:rsidP="008A6BA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7125BD"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7125BD"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7125BD"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7125BD"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7125BD"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7125BD"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7125BD"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7125BD"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7125BD" w:rsidRDefault="00B87314" w:rsidP="00B87314">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D7D9860" w14:textId="1B3ABC78"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7125BD" w:rsidRDefault="00B87314" w:rsidP="00B87314">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3B7EAAF" w14:textId="05664FB9"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7125BD"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7125BD"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7125BD" w:rsidRDefault="00B87314" w:rsidP="00B87314">
            <w:pPr>
              <w:pStyle w:val="ConsPlusNormal"/>
              <w:jc w:val="center"/>
              <w:rPr>
                <w:rFonts w:ascii="Times New Roman" w:hAnsi="Times New Roman" w:cs="Times New Roman"/>
                <w:szCs w:val="22"/>
              </w:rPr>
            </w:pPr>
          </w:p>
        </w:tc>
      </w:tr>
      <w:tr w:rsidR="007125BD" w:rsidRPr="007125BD"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7125BD"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7125BD"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7125BD"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7125BD"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7125BD"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7125BD"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7125BD"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7125BD"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7125BD" w:rsidRDefault="008840FE" w:rsidP="00090662">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7125BD" w:rsidRDefault="00DC0663" w:rsidP="0009066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7125BD" w:rsidRDefault="00DC0663" w:rsidP="00090662">
            <w:pPr>
              <w:pStyle w:val="ConsPlusNormal"/>
              <w:jc w:val="center"/>
              <w:rPr>
                <w:rFonts w:ascii="Times New Roman" w:hAnsi="Times New Roman" w:cs="Times New Roman"/>
                <w:b/>
                <w:szCs w:val="22"/>
              </w:rPr>
            </w:pPr>
            <w:r w:rsidRPr="007125BD">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7125BD" w:rsidRDefault="008840FE" w:rsidP="00090662">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7125BD" w:rsidRDefault="00B1421B" w:rsidP="00090662">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7125BD"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7125BD" w:rsidRDefault="00B87314" w:rsidP="00090662">
            <w:pPr>
              <w:pStyle w:val="ConsPlusNormal"/>
              <w:jc w:val="center"/>
              <w:rPr>
                <w:rFonts w:ascii="Times New Roman" w:hAnsi="Times New Roman" w:cs="Times New Roman"/>
                <w:szCs w:val="22"/>
              </w:rPr>
            </w:pPr>
          </w:p>
        </w:tc>
      </w:tr>
      <w:tr w:rsidR="007125BD" w:rsidRPr="007125BD"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lastRenderedPageBreak/>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04.</w:t>
            </w:r>
            <w:r w:rsidRPr="007125BD">
              <w:rPr>
                <w:rFonts w:ascii="Times New Roman" w:hAnsi="Times New Roman" w:cs="Times New Roman"/>
                <w:szCs w:val="22"/>
              </w:rPr>
              <w:t xml:space="preserve"> </w:t>
            </w:r>
            <w:r w:rsidRPr="007125BD">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7125B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7125BD" w:rsidRDefault="00F62FDE" w:rsidP="00F62FDE">
            <w:pPr>
              <w:pStyle w:val="ConsPlusNormal"/>
              <w:rPr>
                <w:rFonts w:ascii="Times New Roman" w:hAnsi="Times New Roman" w:cs="Times New Roman"/>
                <w:b/>
                <w:sz w:val="20"/>
              </w:rPr>
            </w:pPr>
            <w:r w:rsidRPr="007125B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7125BD" w:rsidRDefault="00F62FDE" w:rsidP="00F62FD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7125BD"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7B5B7FF9" w14:textId="77777777" w:rsidR="00F62FDE" w:rsidRPr="007125B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7125BD"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4126F2A6" w14:textId="3390BBA6" w:rsidR="00F62FDE" w:rsidRPr="007125BD" w:rsidRDefault="00F62FDE" w:rsidP="00F62FD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7125BD" w:rsidRDefault="00F62FDE" w:rsidP="00F62FDE">
            <w:pPr>
              <w:pStyle w:val="ConsPlusNormal"/>
              <w:jc w:val="center"/>
              <w:rPr>
                <w:rFonts w:ascii="Times New Roman" w:hAnsi="Times New Roman" w:cs="Times New Roman"/>
                <w:szCs w:val="22"/>
              </w:rPr>
            </w:pPr>
          </w:p>
          <w:p w14:paraId="625F7C3F" w14:textId="77777777" w:rsidR="00F62FDE" w:rsidRPr="007125BD" w:rsidRDefault="00F62FDE" w:rsidP="00F62FDE">
            <w:pPr>
              <w:pStyle w:val="ConsPlusNormal"/>
              <w:jc w:val="center"/>
              <w:rPr>
                <w:rFonts w:ascii="Times New Roman" w:hAnsi="Times New Roman" w:cs="Times New Roman"/>
                <w:szCs w:val="22"/>
              </w:rPr>
            </w:pPr>
          </w:p>
          <w:p w14:paraId="0608C37B" w14:textId="042E66E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7125BD" w:rsidRDefault="00F62FDE" w:rsidP="00F62FDE">
            <w:pPr>
              <w:pStyle w:val="ConsPlusNormal"/>
              <w:jc w:val="center"/>
              <w:rPr>
                <w:rFonts w:ascii="Times New Roman" w:hAnsi="Times New Roman" w:cs="Times New Roman"/>
                <w:szCs w:val="22"/>
              </w:rPr>
            </w:pPr>
          </w:p>
          <w:p w14:paraId="366D4F4C" w14:textId="77777777" w:rsidR="00F62FDE" w:rsidRPr="007125BD" w:rsidRDefault="00F62FDE" w:rsidP="00F62FDE">
            <w:pPr>
              <w:pStyle w:val="ConsPlusNormal"/>
              <w:jc w:val="center"/>
              <w:rPr>
                <w:rFonts w:ascii="Times New Roman" w:hAnsi="Times New Roman" w:cs="Times New Roman"/>
                <w:szCs w:val="22"/>
              </w:rPr>
            </w:pPr>
          </w:p>
          <w:p w14:paraId="19400274" w14:textId="1A87E90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szCs w:val="22"/>
              </w:rPr>
              <w:t xml:space="preserve">Мероприятие                  04.03. </w:t>
            </w:r>
            <w:r w:rsidRPr="007125BD">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7125B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7125BD" w:rsidRDefault="00F62FDE" w:rsidP="00F62FDE">
            <w:pPr>
              <w:pStyle w:val="ConsPlusNormal"/>
              <w:jc w:val="center"/>
              <w:rPr>
                <w:rFonts w:ascii="Times New Roman" w:hAnsi="Times New Roman" w:cs="Times New Roman"/>
                <w:b/>
                <w:szCs w:val="22"/>
              </w:rPr>
            </w:pPr>
          </w:p>
          <w:p w14:paraId="3C77BF81" w14:textId="4F25343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7125BD" w:rsidRDefault="00F62FDE" w:rsidP="00F62FDE">
            <w:pPr>
              <w:pStyle w:val="ConsPlusNormal"/>
              <w:jc w:val="center"/>
              <w:rPr>
                <w:rFonts w:ascii="Times New Roman" w:hAnsi="Times New Roman" w:cs="Times New Roman"/>
                <w:b/>
                <w:szCs w:val="22"/>
              </w:rPr>
            </w:pPr>
          </w:p>
          <w:p w14:paraId="58FA8EB4" w14:textId="77951FDE"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7125BD" w:rsidRDefault="00F62FDE" w:rsidP="00F62FDE">
            <w:pPr>
              <w:pStyle w:val="ConsPlusNormal"/>
              <w:jc w:val="center"/>
              <w:rPr>
                <w:rFonts w:ascii="Times New Roman" w:hAnsi="Times New Roman" w:cs="Times New Roman"/>
                <w:b/>
                <w:szCs w:val="22"/>
              </w:rPr>
            </w:pPr>
          </w:p>
          <w:p w14:paraId="1F417D3D" w14:textId="303FF94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2CB29464"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7125B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35528210" w14:textId="77777777" w:rsidR="00F62FDE" w:rsidRPr="007125B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7125BD" w:rsidRDefault="00F62FDE" w:rsidP="00F62FDE">
            <w:pPr>
              <w:pStyle w:val="ConsPlusNormal"/>
              <w:jc w:val="center"/>
              <w:rPr>
                <w:rFonts w:ascii="Times New Roman" w:hAnsi="Times New Roman" w:cs="Times New Roman"/>
                <w:szCs w:val="22"/>
              </w:rPr>
            </w:pPr>
          </w:p>
          <w:p w14:paraId="395478E7" w14:textId="00EC00F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7125BD" w:rsidRDefault="00F62FDE" w:rsidP="00F62FDE">
            <w:pPr>
              <w:pStyle w:val="ConsPlusNormal"/>
              <w:jc w:val="center"/>
              <w:rPr>
                <w:rFonts w:ascii="Times New Roman" w:hAnsi="Times New Roman" w:cs="Times New Roman"/>
                <w:szCs w:val="22"/>
              </w:rPr>
            </w:pPr>
          </w:p>
          <w:p w14:paraId="78AF0EA1" w14:textId="4F35AC2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7125BD" w:rsidRDefault="00F62FDE" w:rsidP="00F62FDE">
            <w:pPr>
              <w:pStyle w:val="ConsPlusNormal"/>
              <w:jc w:val="center"/>
              <w:rPr>
                <w:rFonts w:ascii="Times New Roman" w:hAnsi="Times New Roman" w:cs="Times New Roman"/>
                <w:szCs w:val="22"/>
              </w:rPr>
            </w:pPr>
          </w:p>
          <w:p w14:paraId="6ED13916" w14:textId="64E2821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7125BD" w:rsidRPr="007125BD"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7125B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F738066" w14:textId="5FE0241F" w:rsidR="00F62FDE" w:rsidRPr="007125BD" w:rsidRDefault="00F62FDE" w:rsidP="00F62FD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7125BD" w:rsidRDefault="00F62FDE" w:rsidP="00F62FDE">
            <w:pPr>
              <w:pStyle w:val="ConsPlusNormal"/>
              <w:jc w:val="center"/>
              <w:rPr>
                <w:rFonts w:ascii="Times New Roman" w:hAnsi="Times New Roman" w:cs="Times New Roman"/>
                <w:szCs w:val="22"/>
              </w:rPr>
            </w:pPr>
          </w:p>
          <w:p w14:paraId="47DD4093" w14:textId="77777777" w:rsidR="00F62FDE" w:rsidRPr="007125BD" w:rsidRDefault="00F62FDE" w:rsidP="00F62FDE">
            <w:pPr>
              <w:pStyle w:val="ConsPlusNormal"/>
              <w:jc w:val="center"/>
              <w:rPr>
                <w:rFonts w:ascii="Times New Roman" w:hAnsi="Times New Roman" w:cs="Times New Roman"/>
                <w:szCs w:val="22"/>
              </w:rPr>
            </w:pPr>
          </w:p>
          <w:p w14:paraId="05E87C4B" w14:textId="0E032BF6"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7125BD" w:rsidRDefault="00F62FDE" w:rsidP="00F62FDE">
            <w:pPr>
              <w:pStyle w:val="ConsPlusNormal"/>
              <w:jc w:val="center"/>
              <w:rPr>
                <w:rFonts w:ascii="Times New Roman" w:hAnsi="Times New Roman" w:cs="Times New Roman"/>
                <w:szCs w:val="22"/>
              </w:rPr>
            </w:pPr>
          </w:p>
          <w:p w14:paraId="426B92EB" w14:textId="77777777" w:rsidR="00F62FDE" w:rsidRPr="007125BD" w:rsidRDefault="00F62FDE" w:rsidP="00F62FDE">
            <w:pPr>
              <w:pStyle w:val="ConsPlusNormal"/>
              <w:jc w:val="center"/>
              <w:rPr>
                <w:rFonts w:ascii="Times New Roman" w:hAnsi="Times New Roman" w:cs="Times New Roman"/>
                <w:szCs w:val="22"/>
              </w:rPr>
            </w:pPr>
          </w:p>
          <w:p w14:paraId="42F5003E" w14:textId="33F01EC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7125BD" w:rsidRPr="007125BD"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7125BD"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7125BD" w:rsidRDefault="00390C80" w:rsidP="00390C80">
            <w:pPr>
              <w:rPr>
                <w:del w:id="24" w:author="Ишков Василий Александрович" w:date="2023-11-23T09:12:00Z"/>
                <w:rFonts w:eastAsia="Times New Roman" w:cs="Times New Roman"/>
                <w:sz w:val="22"/>
                <w:lang w:eastAsia="ru-RU"/>
              </w:rPr>
            </w:pPr>
            <w:r w:rsidRPr="007125BD">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7125BD">
                <w:rPr>
                  <w:rFonts w:eastAsia="Times New Roman" w:cs="Times New Roman"/>
                  <w:sz w:val="22"/>
                  <w:lang w:eastAsia="ru-RU"/>
                </w:rPr>
                <w:delText xml:space="preserve"> </w:delText>
              </w:r>
            </w:del>
            <w:ins w:id="26" w:author="Ишков Василий Александрович" w:date="2023-11-23T09:12:00Z">
              <w:r w:rsidRPr="007125BD">
                <w:rPr>
                  <w:rFonts w:eastAsia="Times New Roman" w:cs="Times New Roman"/>
                  <w:sz w:val="22"/>
                  <w:lang w:eastAsia="ru-RU"/>
                </w:rPr>
                <w:br/>
              </w:r>
            </w:ins>
            <w:r w:rsidRPr="007125BD">
              <w:rPr>
                <w:rFonts w:eastAsia="Times New Roman" w:cs="Times New Roman"/>
                <w:sz w:val="22"/>
                <w:lang w:eastAsia="ru-RU"/>
              </w:rPr>
              <w:lastRenderedPageBreak/>
              <w:t xml:space="preserve">и </w:t>
            </w:r>
            <w:proofErr w:type="gramStart"/>
            <w:r w:rsidRPr="007125BD">
              <w:rPr>
                <w:rFonts w:eastAsia="Times New Roman" w:cs="Times New Roman"/>
                <w:sz w:val="22"/>
                <w:lang w:eastAsia="ru-RU"/>
              </w:rPr>
              <w:t>спорта</w:t>
            </w:r>
            <w:ins w:id="27" w:author="Ишков Василий Александрович" w:date="2023-11-23T09:12:00Z">
              <w:r w:rsidRPr="007125BD">
                <w:rPr>
                  <w:rFonts w:eastAsia="Times New Roman" w:cs="Times New Roman"/>
                  <w:sz w:val="22"/>
                  <w:lang w:eastAsia="ru-RU"/>
                </w:rPr>
                <w:br/>
                <w:t>(</w:t>
              </w:r>
              <w:proofErr w:type="gramEnd"/>
              <w:r w:rsidRPr="007125BD">
                <w:rPr>
                  <w:rFonts w:eastAsia="Times New Roman" w:cs="Times New Roman"/>
                  <w:sz w:val="22"/>
                  <w:lang w:eastAsia="ru-RU"/>
                </w:rPr>
                <w:t>в муниципальных образованиях)</w:t>
              </w:r>
            </w:ins>
            <w:r w:rsidRPr="007125BD">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7125BD" w:rsidRDefault="00390C80" w:rsidP="00390C80">
            <w:pPr>
              <w:pStyle w:val="ConsPlusNormal"/>
              <w:rPr>
                <w:rFonts w:ascii="Times New Roman" w:hAnsi="Times New Roman" w:cs="Times New Roman"/>
                <w:b/>
                <w:szCs w:val="22"/>
              </w:rPr>
            </w:pPr>
            <w:ins w:id="28" w:author="Ишков Василий Александрович" w:date="2023-11-23T09:12:00Z">
              <w:r w:rsidRPr="007125BD">
                <w:rPr>
                  <w:rFonts w:ascii="Times New Roman" w:hAnsi="Times New Roman" w:cs="Times New Roman"/>
                  <w:szCs w:val="22"/>
                </w:rPr>
                <w:t xml:space="preserve"> </w:t>
              </w:r>
            </w:ins>
            <w:r w:rsidRPr="007125BD">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2026</w:t>
            </w:r>
          </w:p>
          <w:p w14:paraId="7EDA90AF" w14:textId="6981795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 xml:space="preserve">2027 </w:t>
            </w:r>
          </w:p>
          <w:p w14:paraId="21ED8B64" w14:textId="19CD4A5E"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7125BD"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7125BD"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7125B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7125B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7125BD"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7125BD"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7125B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7125BD"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731F970" w14:textId="715B30A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33AF65E" w14:textId="4021B86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полугоди</w:t>
            </w:r>
            <w:r w:rsidRPr="007125BD">
              <w:rPr>
                <w:rFonts w:ascii="Times New Roman" w:hAnsi="Times New Roman" w:cs="Times New Roman"/>
                <w:sz w:val="18"/>
                <w:szCs w:val="18"/>
              </w:rPr>
              <w:lastRenderedPageBreak/>
              <w:t>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lastRenderedPageBreak/>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7125BD"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7125BD"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7125BD"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7125BD"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7125BD"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7125B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7125BD" w:rsidRDefault="008F0BEE" w:rsidP="008F0BEE">
            <w:pPr>
              <w:pStyle w:val="ConsPlusNormal"/>
              <w:jc w:val="center"/>
              <w:rPr>
                <w:rFonts w:ascii="Times New Roman" w:hAnsi="Times New Roman" w:cs="Times New Roman"/>
                <w:szCs w:val="22"/>
              </w:rPr>
            </w:pPr>
          </w:p>
        </w:tc>
      </w:tr>
      <w:tr w:rsidR="007125BD" w:rsidRPr="007125BD"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7125BD"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7125BD" w:rsidRDefault="008F0BEE" w:rsidP="008F0BEE">
            <w:pPr>
              <w:rPr>
                <w:rFonts w:eastAsia="Times New Roman" w:cs="Times New Roman"/>
                <w:sz w:val="22"/>
                <w:lang w:eastAsia="ru-RU"/>
              </w:rPr>
            </w:pPr>
            <w:r w:rsidRPr="007125B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7125BD">
              <w:rPr>
                <w:rFonts w:eastAsia="Times New Roman" w:cs="Times New Roman"/>
                <w:sz w:val="22"/>
                <w:lang w:eastAsia="ru-RU"/>
              </w:rPr>
              <w:br/>
              <w:t>и спорта без учета внешних совместителей</w:t>
            </w:r>
            <w:r w:rsidRPr="007125BD">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7125BD"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7125B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7125BD" w:rsidRDefault="008F0BEE" w:rsidP="008F0BEE">
            <w:pPr>
              <w:pStyle w:val="ConsPlusNormal"/>
              <w:jc w:val="center"/>
              <w:rPr>
                <w:rFonts w:ascii="Times New Roman" w:hAnsi="Times New Roman" w:cs="Times New Roman"/>
                <w:szCs w:val="22"/>
              </w:rPr>
            </w:pPr>
          </w:p>
        </w:tc>
      </w:tr>
      <w:tr w:rsidR="007125BD" w:rsidRPr="007125BD"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7125BD" w:rsidRDefault="00672EAE" w:rsidP="00672EAE">
            <w:pPr>
              <w:pStyle w:val="ConsPlusNormal"/>
              <w:jc w:val="both"/>
              <w:rPr>
                <w:rFonts w:ascii="Times New Roman" w:hAnsi="Times New Roman" w:cs="Times New Roman"/>
                <w:b/>
                <w:szCs w:val="22"/>
              </w:rPr>
            </w:pPr>
            <w:r w:rsidRPr="007125BD">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7125BD" w:rsidRDefault="00672EAE" w:rsidP="00672EA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7C6BB87E" w:rsidR="00C23711" w:rsidRPr="007125BD" w:rsidRDefault="00ED670D" w:rsidP="00C23711">
            <w:pPr>
              <w:pStyle w:val="ConsPlusNormal"/>
              <w:jc w:val="center"/>
              <w:rPr>
                <w:rFonts w:ascii="Times New Roman" w:hAnsi="Times New Roman" w:cs="Times New Roman"/>
                <w:b/>
                <w:szCs w:val="22"/>
              </w:rPr>
            </w:pPr>
            <w:r w:rsidRPr="007125BD">
              <w:rPr>
                <w:rFonts w:ascii="Times New Roman" w:hAnsi="Times New Roman" w:cs="Times New Roman"/>
                <w:b/>
                <w:szCs w:val="22"/>
              </w:rPr>
              <w:t>764 014,23301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7125BD" w:rsidRDefault="0023434A"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129</w:t>
            </w:r>
            <w:r w:rsidR="00303FEE" w:rsidRPr="007125BD">
              <w:rPr>
                <w:rFonts w:ascii="Times New Roman" w:hAnsi="Times New Roman" w:cs="Times New Roman"/>
                <w:b/>
                <w:szCs w:val="22"/>
              </w:rPr>
              <w:t>448</w:t>
            </w:r>
            <w:r w:rsidR="00672EAE" w:rsidRPr="007125BD">
              <w:rPr>
                <w:rFonts w:ascii="Times New Roman" w:hAnsi="Times New Roman" w:cs="Times New Roman"/>
                <w:b/>
                <w:szCs w:val="22"/>
              </w:rPr>
              <w:t>,</w:t>
            </w:r>
            <w:r w:rsidR="00303FEE" w:rsidRPr="007125BD">
              <w:rPr>
                <w:rFonts w:ascii="Times New Roman" w:hAnsi="Times New Roman" w:cs="Times New Roman"/>
                <w:b/>
                <w:szCs w:val="22"/>
              </w:rPr>
              <w:t>8</w:t>
            </w:r>
            <w:r w:rsidR="00672EAE" w:rsidRPr="007125BD">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7125BD" w:rsidRDefault="00C23711" w:rsidP="00390C80">
            <w:pPr>
              <w:pStyle w:val="ConsPlusNormal"/>
              <w:rPr>
                <w:rFonts w:ascii="Times New Roman" w:hAnsi="Times New Roman" w:cs="Times New Roman"/>
                <w:b/>
                <w:szCs w:val="22"/>
              </w:rPr>
            </w:pPr>
            <w:r w:rsidRPr="007125BD">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03B74259" w:rsidR="00672EAE" w:rsidRPr="007125BD" w:rsidRDefault="00ED670D" w:rsidP="00390C80">
            <w:pPr>
              <w:pStyle w:val="ConsPlusNormal"/>
              <w:jc w:val="center"/>
              <w:rPr>
                <w:rFonts w:ascii="Times New Roman" w:hAnsi="Times New Roman" w:cs="Times New Roman"/>
                <w:b/>
                <w:szCs w:val="22"/>
              </w:rPr>
            </w:pPr>
            <w:r w:rsidRPr="007125BD">
              <w:rPr>
                <w:rFonts w:ascii="Times New Roman" w:hAnsi="Times New Roman" w:cs="Times New Roman"/>
                <w:b/>
                <w:szCs w:val="22"/>
              </w:rPr>
              <w:t>166 695,36104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7125BD" w:rsidRDefault="00642B1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7125BD" w:rsidRDefault="00642B1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7125BD" w:rsidRDefault="00672EAE" w:rsidP="00672EA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7125BD"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7125BD"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7125BD" w:rsidRDefault="00C23711" w:rsidP="00C23711">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 xml:space="preserve">Московской </w:t>
            </w:r>
            <w:r w:rsidRPr="007125BD">
              <w:rPr>
                <w:rFonts w:ascii="Times New Roman" w:hAnsi="Times New Roman" w:cs="Times New Roman"/>
                <w:szCs w:val="22"/>
              </w:rPr>
              <w:lastRenderedPageBreak/>
              <w:t>области</w:t>
            </w:r>
          </w:p>
          <w:p w14:paraId="20B6A5DC" w14:textId="77777777" w:rsidR="00C23711" w:rsidRPr="007125BD"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7125BD" w:rsidRDefault="00C23711" w:rsidP="00C23711">
            <w:pPr>
              <w:pStyle w:val="ConsPlusNormal"/>
              <w:jc w:val="center"/>
              <w:rPr>
                <w:rFonts w:ascii="Times New Roman" w:hAnsi="Times New Roman" w:cs="Times New Roman"/>
                <w:szCs w:val="22"/>
              </w:rPr>
            </w:pPr>
          </w:p>
          <w:p w14:paraId="223EB2C2" w14:textId="77777777" w:rsidR="00342573" w:rsidRPr="007125BD" w:rsidRDefault="00342573" w:rsidP="00342573">
            <w:pPr>
              <w:jc w:val="center"/>
              <w:rPr>
                <w:rFonts w:eastAsia="Times New Roman" w:cs="Times New Roman"/>
                <w:sz w:val="22"/>
                <w:lang w:eastAsia="ru-RU"/>
              </w:rPr>
            </w:pPr>
            <w:r w:rsidRPr="007125BD">
              <w:rPr>
                <w:rFonts w:eastAsia="Times New Roman" w:cs="Times New Roman"/>
                <w:sz w:val="22"/>
                <w:lang w:eastAsia="ru-RU"/>
              </w:rPr>
              <w:t>10 407,52232</w:t>
            </w:r>
          </w:p>
          <w:p w14:paraId="1A05A039" w14:textId="50990671" w:rsidR="00C23711" w:rsidRPr="007125BD"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7125BD" w:rsidRDefault="00C23711" w:rsidP="00C23711">
            <w:pPr>
              <w:pStyle w:val="ConsPlusNormal"/>
              <w:jc w:val="center"/>
              <w:rPr>
                <w:rFonts w:ascii="Times New Roman" w:hAnsi="Times New Roman" w:cs="Times New Roman"/>
                <w:szCs w:val="22"/>
              </w:rPr>
            </w:pPr>
          </w:p>
          <w:p w14:paraId="64E06021" w14:textId="28E10431"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7125BD" w:rsidRDefault="00C23711" w:rsidP="00C23711">
            <w:pPr>
              <w:pStyle w:val="ConsPlusNormal"/>
              <w:jc w:val="center"/>
              <w:rPr>
                <w:rFonts w:ascii="Times New Roman" w:hAnsi="Times New Roman" w:cs="Times New Roman"/>
                <w:szCs w:val="22"/>
              </w:rPr>
            </w:pPr>
          </w:p>
          <w:p w14:paraId="0ED4BF63" w14:textId="200BF3AF"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7125BD" w:rsidRDefault="00C23711" w:rsidP="00C23711">
            <w:pPr>
              <w:pStyle w:val="ConsPlusNormal"/>
              <w:jc w:val="center"/>
              <w:rPr>
                <w:rFonts w:ascii="Times New Roman" w:hAnsi="Times New Roman" w:cs="Times New Roman"/>
                <w:szCs w:val="22"/>
              </w:rPr>
            </w:pPr>
          </w:p>
          <w:p w14:paraId="32458215" w14:textId="77777777" w:rsidR="00C23711" w:rsidRPr="007125BD" w:rsidRDefault="00C23711" w:rsidP="00C23711">
            <w:pPr>
              <w:pStyle w:val="ConsPlusNormal"/>
              <w:jc w:val="center"/>
              <w:rPr>
                <w:rFonts w:ascii="Times New Roman" w:hAnsi="Times New Roman" w:cs="Times New Roman"/>
                <w:szCs w:val="22"/>
              </w:rPr>
            </w:pPr>
          </w:p>
          <w:p w14:paraId="12BEF3F0" w14:textId="66B6DDAF" w:rsidR="00C23711" w:rsidRPr="007125BD" w:rsidRDefault="00342573"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7125BD" w:rsidRDefault="00C23711" w:rsidP="00C23711">
            <w:pPr>
              <w:pStyle w:val="ConsPlusNormal"/>
              <w:jc w:val="center"/>
              <w:rPr>
                <w:rFonts w:ascii="Times New Roman" w:hAnsi="Times New Roman" w:cs="Times New Roman"/>
                <w:szCs w:val="22"/>
              </w:rPr>
            </w:pPr>
          </w:p>
          <w:p w14:paraId="0A65BE99" w14:textId="77777777" w:rsidR="00C23711" w:rsidRPr="007125BD" w:rsidRDefault="00C23711" w:rsidP="00C23711">
            <w:pPr>
              <w:pStyle w:val="ConsPlusNormal"/>
              <w:jc w:val="center"/>
              <w:rPr>
                <w:rFonts w:ascii="Times New Roman" w:hAnsi="Times New Roman" w:cs="Times New Roman"/>
                <w:szCs w:val="22"/>
              </w:rPr>
            </w:pPr>
          </w:p>
          <w:p w14:paraId="42A0EFCA" w14:textId="7C4DA64E"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7125BD" w:rsidRDefault="00C23711" w:rsidP="00C23711">
            <w:pPr>
              <w:pStyle w:val="ConsPlusNormal"/>
              <w:jc w:val="center"/>
              <w:rPr>
                <w:rFonts w:ascii="Times New Roman" w:hAnsi="Times New Roman" w:cs="Times New Roman"/>
                <w:szCs w:val="22"/>
              </w:rPr>
            </w:pPr>
          </w:p>
          <w:p w14:paraId="329714DE" w14:textId="77777777" w:rsidR="00C23711" w:rsidRPr="007125BD" w:rsidRDefault="00C23711" w:rsidP="00C23711">
            <w:pPr>
              <w:pStyle w:val="ConsPlusNormal"/>
              <w:jc w:val="center"/>
              <w:rPr>
                <w:rFonts w:ascii="Times New Roman" w:hAnsi="Times New Roman" w:cs="Times New Roman"/>
                <w:szCs w:val="22"/>
              </w:rPr>
            </w:pPr>
          </w:p>
          <w:p w14:paraId="331BFBAA" w14:textId="69085140"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7125BD" w:rsidRDefault="00C23711" w:rsidP="00C23711">
            <w:pPr>
              <w:pStyle w:val="ConsPlusNormal"/>
              <w:jc w:val="center"/>
              <w:rPr>
                <w:rFonts w:ascii="Times New Roman" w:hAnsi="Times New Roman" w:cs="Times New Roman"/>
                <w:szCs w:val="22"/>
              </w:rPr>
            </w:pPr>
          </w:p>
        </w:tc>
      </w:tr>
      <w:tr w:rsidR="007125BD" w:rsidRPr="007125BD"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7125BD"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ABECF17" w14:textId="77777777" w:rsidR="003A6687" w:rsidRPr="007125BD" w:rsidRDefault="003A6687" w:rsidP="003A668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3E403569" w:rsidR="003A6687" w:rsidRPr="007125BD" w:rsidRDefault="00ED670D" w:rsidP="003A6687">
            <w:pPr>
              <w:pStyle w:val="ConsPlusNormal"/>
              <w:jc w:val="center"/>
              <w:rPr>
                <w:rFonts w:ascii="Times New Roman" w:hAnsi="Times New Roman" w:cs="Times New Roman"/>
                <w:szCs w:val="22"/>
              </w:rPr>
            </w:pPr>
            <w:r w:rsidRPr="007125BD">
              <w:rPr>
                <w:rFonts w:ascii="Times New Roman" w:hAnsi="Times New Roman" w:cs="Times New Roman"/>
                <w:szCs w:val="22"/>
              </w:rPr>
              <w:t>750 915,97197</w:t>
            </w:r>
            <w:r w:rsidR="003A6687" w:rsidRPr="007125BD">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7125BD" w:rsidRDefault="003A6687" w:rsidP="003A6687">
            <w:pPr>
              <w:pStyle w:val="ConsPlusNormal"/>
              <w:jc w:val="center"/>
              <w:rPr>
                <w:rFonts w:ascii="Times New Roman" w:hAnsi="Times New Roman" w:cs="Times New Roman"/>
                <w:szCs w:val="22"/>
              </w:rPr>
            </w:pPr>
            <w:r w:rsidRPr="007125B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7125BD" w:rsidRDefault="006F4334" w:rsidP="003A6687">
            <w:pPr>
              <w:pStyle w:val="ConsPlusNormal"/>
              <w:rPr>
                <w:rFonts w:ascii="Times New Roman" w:hAnsi="Times New Roman" w:cs="Times New Roman"/>
                <w:szCs w:val="22"/>
              </w:rPr>
            </w:pPr>
            <w:r w:rsidRPr="007125B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1DB6E56B" w:rsidR="003A6687" w:rsidRPr="007125BD" w:rsidRDefault="00ED670D" w:rsidP="00BD3B98">
            <w:pPr>
              <w:pStyle w:val="ConsPlusNormal"/>
              <w:jc w:val="center"/>
              <w:rPr>
                <w:rFonts w:ascii="Times New Roman" w:hAnsi="Times New Roman" w:cs="Times New Roman"/>
                <w:szCs w:val="22"/>
              </w:rPr>
            </w:pPr>
            <w:r w:rsidRPr="007125BD">
              <w:rPr>
                <w:rFonts w:ascii="Times New Roman" w:hAnsi="Times New Roman" w:cs="Times New Roman"/>
                <w:szCs w:val="22"/>
              </w:rPr>
              <w:t>161 803,10000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7125BD" w:rsidRDefault="003A6687" w:rsidP="003A6687">
            <w:pPr>
              <w:pStyle w:val="ConsPlusNormal"/>
              <w:jc w:val="center"/>
              <w:rPr>
                <w:rFonts w:ascii="Times New Roman" w:hAnsi="Times New Roman" w:cs="Times New Roman"/>
                <w:szCs w:val="22"/>
              </w:rPr>
            </w:pPr>
          </w:p>
        </w:tc>
      </w:tr>
    </w:tbl>
    <w:p w14:paraId="7A1A6991" w14:textId="77777777" w:rsidR="000B2296" w:rsidRPr="007125BD" w:rsidRDefault="000B2296" w:rsidP="00F739E7">
      <w:pPr>
        <w:pStyle w:val="ConsPlusNormal"/>
        <w:jc w:val="center"/>
        <w:rPr>
          <w:rFonts w:ascii="Times New Roman" w:hAnsi="Times New Roman" w:cs="Times New Roman"/>
          <w:b/>
          <w:bCs/>
          <w:szCs w:val="22"/>
        </w:rPr>
      </w:pPr>
    </w:p>
    <w:p w14:paraId="3AB8D0C6" w14:textId="77777777" w:rsidR="00563BE0" w:rsidRPr="007125BD" w:rsidRDefault="00563BE0">
      <w:pPr>
        <w:pStyle w:val="ConsPlusNormal"/>
        <w:jc w:val="center"/>
        <w:rPr>
          <w:rFonts w:ascii="Times New Roman" w:hAnsi="Times New Roman" w:cs="Times New Roman"/>
          <w:b/>
          <w:bCs/>
          <w:szCs w:val="22"/>
        </w:rPr>
      </w:pPr>
    </w:p>
    <w:sectPr w:rsidR="00563BE0" w:rsidRPr="007125BD"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5292" w14:textId="77777777" w:rsidR="007E3608" w:rsidRDefault="007E3608" w:rsidP="00936B5F">
      <w:r>
        <w:separator/>
      </w:r>
    </w:p>
  </w:endnote>
  <w:endnote w:type="continuationSeparator" w:id="0">
    <w:p w14:paraId="5B8C4771" w14:textId="77777777" w:rsidR="007E3608" w:rsidRDefault="007E360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C0503C" w:rsidRDefault="00C0503C">
        <w:pPr>
          <w:pStyle w:val="a9"/>
          <w:jc w:val="right"/>
        </w:pPr>
        <w:r>
          <w:fldChar w:fldCharType="begin"/>
        </w:r>
        <w:r>
          <w:instrText xml:space="preserve"> PAGE   \* MERGEFORMAT </w:instrText>
        </w:r>
        <w:r>
          <w:fldChar w:fldCharType="separate"/>
        </w:r>
        <w:r w:rsidR="007125BD">
          <w:rPr>
            <w:noProof/>
          </w:rPr>
          <w:t>2</w:t>
        </w:r>
        <w:r>
          <w:rPr>
            <w:noProof/>
          </w:rPr>
          <w:fldChar w:fldCharType="end"/>
        </w:r>
      </w:p>
    </w:sdtContent>
  </w:sdt>
  <w:p w14:paraId="6906A341" w14:textId="77777777" w:rsidR="00C0503C" w:rsidRDefault="00C050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647C" w14:textId="77777777" w:rsidR="007E3608" w:rsidRDefault="007E3608" w:rsidP="00936B5F">
      <w:r>
        <w:separator/>
      </w:r>
    </w:p>
  </w:footnote>
  <w:footnote w:type="continuationSeparator" w:id="0">
    <w:p w14:paraId="7EE8989D" w14:textId="77777777" w:rsidR="007E3608" w:rsidRDefault="007E3608" w:rsidP="00936B5F">
      <w:r>
        <w:continuationSeparator/>
      </w:r>
    </w:p>
  </w:footnote>
  <w:footnote w:id="1">
    <w:p w14:paraId="4F19BDFA" w14:textId="72DBAB77" w:rsidR="00C0503C" w:rsidRDefault="00C0503C">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 xml:space="preserve">далее – Управление по </w:t>
      </w:r>
      <w:proofErr w:type="spellStart"/>
      <w:r w:rsidRPr="00FA2070">
        <w:rPr>
          <w:rFonts w:cs="Times New Roman"/>
          <w:color w:val="000000" w:themeColor="text1"/>
          <w:sz w:val="26"/>
          <w:szCs w:val="26"/>
        </w:rPr>
        <w:t>ФКиС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49D"/>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7B6"/>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7B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178"/>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3F36"/>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769"/>
    <w:rsid w:val="001708EC"/>
    <w:rsid w:val="00170A1D"/>
    <w:rsid w:val="00171F3E"/>
    <w:rsid w:val="00173CB6"/>
    <w:rsid w:val="00173F81"/>
    <w:rsid w:val="00174867"/>
    <w:rsid w:val="0017536A"/>
    <w:rsid w:val="00175D16"/>
    <w:rsid w:val="00176B03"/>
    <w:rsid w:val="00176CD4"/>
    <w:rsid w:val="0017703E"/>
    <w:rsid w:val="00180799"/>
    <w:rsid w:val="001807EF"/>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3902"/>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5FC"/>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040"/>
    <w:rsid w:val="0021533B"/>
    <w:rsid w:val="0021577A"/>
    <w:rsid w:val="002157A3"/>
    <w:rsid w:val="00215DDF"/>
    <w:rsid w:val="0021606D"/>
    <w:rsid w:val="002175B6"/>
    <w:rsid w:val="002206EF"/>
    <w:rsid w:val="002208C8"/>
    <w:rsid w:val="00220E6C"/>
    <w:rsid w:val="00221E5E"/>
    <w:rsid w:val="0022201B"/>
    <w:rsid w:val="00222432"/>
    <w:rsid w:val="00222D65"/>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36E44"/>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3ED0"/>
    <w:rsid w:val="00264853"/>
    <w:rsid w:val="0026620C"/>
    <w:rsid w:val="0026697E"/>
    <w:rsid w:val="00267365"/>
    <w:rsid w:val="00270C36"/>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3CB2"/>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25C"/>
    <w:rsid w:val="00307385"/>
    <w:rsid w:val="00307495"/>
    <w:rsid w:val="00310160"/>
    <w:rsid w:val="003101B5"/>
    <w:rsid w:val="00310A96"/>
    <w:rsid w:val="003110A9"/>
    <w:rsid w:val="00312E7A"/>
    <w:rsid w:val="00313015"/>
    <w:rsid w:val="00313246"/>
    <w:rsid w:val="0031394D"/>
    <w:rsid w:val="00313DBC"/>
    <w:rsid w:val="0031401D"/>
    <w:rsid w:val="003142F7"/>
    <w:rsid w:val="0031445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5CB7"/>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192"/>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4936"/>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1B"/>
    <w:rsid w:val="004444E0"/>
    <w:rsid w:val="004446DB"/>
    <w:rsid w:val="00447293"/>
    <w:rsid w:val="0045032B"/>
    <w:rsid w:val="0045163F"/>
    <w:rsid w:val="00451836"/>
    <w:rsid w:val="00452A21"/>
    <w:rsid w:val="00453023"/>
    <w:rsid w:val="004531E1"/>
    <w:rsid w:val="00453589"/>
    <w:rsid w:val="0045405E"/>
    <w:rsid w:val="004540E3"/>
    <w:rsid w:val="00454270"/>
    <w:rsid w:val="00454F1E"/>
    <w:rsid w:val="00457997"/>
    <w:rsid w:val="00460417"/>
    <w:rsid w:val="004612BA"/>
    <w:rsid w:val="00461A72"/>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E35"/>
    <w:rsid w:val="00491A5F"/>
    <w:rsid w:val="00492BF6"/>
    <w:rsid w:val="00493227"/>
    <w:rsid w:val="004938B4"/>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147"/>
    <w:rsid w:val="004A641C"/>
    <w:rsid w:val="004A6E2A"/>
    <w:rsid w:val="004A6ED0"/>
    <w:rsid w:val="004A7CA4"/>
    <w:rsid w:val="004B13B2"/>
    <w:rsid w:val="004B1783"/>
    <w:rsid w:val="004B1F26"/>
    <w:rsid w:val="004B2607"/>
    <w:rsid w:val="004B38BA"/>
    <w:rsid w:val="004B3D3F"/>
    <w:rsid w:val="004B49D5"/>
    <w:rsid w:val="004B50B1"/>
    <w:rsid w:val="004B53C0"/>
    <w:rsid w:val="004B54E2"/>
    <w:rsid w:val="004B5DDB"/>
    <w:rsid w:val="004B6A74"/>
    <w:rsid w:val="004B6B24"/>
    <w:rsid w:val="004B73CE"/>
    <w:rsid w:val="004B7CB3"/>
    <w:rsid w:val="004C0497"/>
    <w:rsid w:val="004C1700"/>
    <w:rsid w:val="004C1752"/>
    <w:rsid w:val="004C422B"/>
    <w:rsid w:val="004C54E8"/>
    <w:rsid w:val="004C67D0"/>
    <w:rsid w:val="004C6ADF"/>
    <w:rsid w:val="004C6EC2"/>
    <w:rsid w:val="004C7202"/>
    <w:rsid w:val="004D14F3"/>
    <w:rsid w:val="004D2783"/>
    <w:rsid w:val="004D3528"/>
    <w:rsid w:val="004D3DEC"/>
    <w:rsid w:val="004D3FAE"/>
    <w:rsid w:val="004D4808"/>
    <w:rsid w:val="004D4AFA"/>
    <w:rsid w:val="004D5D5C"/>
    <w:rsid w:val="004D635F"/>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6AA1"/>
    <w:rsid w:val="004F7AEC"/>
    <w:rsid w:val="005003D0"/>
    <w:rsid w:val="005012E5"/>
    <w:rsid w:val="00503B90"/>
    <w:rsid w:val="00506EFC"/>
    <w:rsid w:val="00507370"/>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3ED1"/>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3C8"/>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67AB4"/>
    <w:rsid w:val="0057027B"/>
    <w:rsid w:val="00574062"/>
    <w:rsid w:val="0057432B"/>
    <w:rsid w:val="00574BD4"/>
    <w:rsid w:val="0057566F"/>
    <w:rsid w:val="00575F21"/>
    <w:rsid w:val="005769F5"/>
    <w:rsid w:val="00576EA8"/>
    <w:rsid w:val="00577647"/>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57D"/>
    <w:rsid w:val="0059291A"/>
    <w:rsid w:val="00593340"/>
    <w:rsid w:val="005944A7"/>
    <w:rsid w:val="00595736"/>
    <w:rsid w:val="00595790"/>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6E44"/>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6900"/>
    <w:rsid w:val="005E7CE4"/>
    <w:rsid w:val="005F0014"/>
    <w:rsid w:val="005F00C6"/>
    <w:rsid w:val="005F0A18"/>
    <w:rsid w:val="005F1BBF"/>
    <w:rsid w:val="005F1BFC"/>
    <w:rsid w:val="005F1E4F"/>
    <w:rsid w:val="005F3497"/>
    <w:rsid w:val="005F53F2"/>
    <w:rsid w:val="005F5843"/>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0E9F"/>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08F"/>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53C"/>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1703"/>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8C4"/>
    <w:rsid w:val="006B1E31"/>
    <w:rsid w:val="006B2425"/>
    <w:rsid w:val="006B269F"/>
    <w:rsid w:val="006B2B08"/>
    <w:rsid w:val="006B2EDC"/>
    <w:rsid w:val="006B30DB"/>
    <w:rsid w:val="006B31F7"/>
    <w:rsid w:val="006B37D8"/>
    <w:rsid w:val="006B4B51"/>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C4"/>
    <w:rsid w:val="006D55A8"/>
    <w:rsid w:val="006D61E2"/>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5BD"/>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533"/>
    <w:rsid w:val="00790DAC"/>
    <w:rsid w:val="00790F4F"/>
    <w:rsid w:val="00791FF2"/>
    <w:rsid w:val="007923E1"/>
    <w:rsid w:val="007927C2"/>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6D8"/>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608"/>
    <w:rsid w:val="007E3A05"/>
    <w:rsid w:val="007E3C47"/>
    <w:rsid w:val="007E4953"/>
    <w:rsid w:val="007E71A7"/>
    <w:rsid w:val="007E7501"/>
    <w:rsid w:val="007E78F2"/>
    <w:rsid w:val="007E7E12"/>
    <w:rsid w:val="007F01F8"/>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2340"/>
    <w:rsid w:val="00813B6C"/>
    <w:rsid w:val="00814707"/>
    <w:rsid w:val="008148CD"/>
    <w:rsid w:val="008152E3"/>
    <w:rsid w:val="00816B22"/>
    <w:rsid w:val="00817496"/>
    <w:rsid w:val="00817524"/>
    <w:rsid w:val="008226EA"/>
    <w:rsid w:val="00822857"/>
    <w:rsid w:val="00822FAE"/>
    <w:rsid w:val="008244EE"/>
    <w:rsid w:val="008255EF"/>
    <w:rsid w:val="008271E1"/>
    <w:rsid w:val="00827DB1"/>
    <w:rsid w:val="00827EB8"/>
    <w:rsid w:val="00830750"/>
    <w:rsid w:val="00830B03"/>
    <w:rsid w:val="00831DA6"/>
    <w:rsid w:val="00831F79"/>
    <w:rsid w:val="0083210F"/>
    <w:rsid w:val="0083294B"/>
    <w:rsid w:val="008349FD"/>
    <w:rsid w:val="0083541D"/>
    <w:rsid w:val="00835D37"/>
    <w:rsid w:val="00841020"/>
    <w:rsid w:val="0084146A"/>
    <w:rsid w:val="0084180C"/>
    <w:rsid w:val="00842649"/>
    <w:rsid w:val="0084395E"/>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09BB"/>
    <w:rsid w:val="0088161D"/>
    <w:rsid w:val="00881C05"/>
    <w:rsid w:val="00882AB3"/>
    <w:rsid w:val="00883067"/>
    <w:rsid w:val="00883B84"/>
    <w:rsid w:val="008840FE"/>
    <w:rsid w:val="00884105"/>
    <w:rsid w:val="00884952"/>
    <w:rsid w:val="00884B93"/>
    <w:rsid w:val="008857B0"/>
    <w:rsid w:val="0088593D"/>
    <w:rsid w:val="00886D20"/>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00F"/>
    <w:rsid w:val="008A6223"/>
    <w:rsid w:val="008A6900"/>
    <w:rsid w:val="008A6BAF"/>
    <w:rsid w:val="008A6C26"/>
    <w:rsid w:val="008A6CC7"/>
    <w:rsid w:val="008A73CA"/>
    <w:rsid w:val="008B0B31"/>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4407"/>
    <w:rsid w:val="008D462D"/>
    <w:rsid w:val="008D4AB7"/>
    <w:rsid w:val="008D4F62"/>
    <w:rsid w:val="008D5879"/>
    <w:rsid w:val="008D6726"/>
    <w:rsid w:val="008D71FD"/>
    <w:rsid w:val="008E0107"/>
    <w:rsid w:val="008E1985"/>
    <w:rsid w:val="008E1A05"/>
    <w:rsid w:val="008E2370"/>
    <w:rsid w:val="008E333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5C60"/>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4A26"/>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2D14"/>
    <w:rsid w:val="0098323D"/>
    <w:rsid w:val="00983AC6"/>
    <w:rsid w:val="009848E6"/>
    <w:rsid w:val="00984EFE"/>
    <w:rsid w:val="009850CE"/>
    <w:rsid w:val="00986B8F"/>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2864"/>
    <w:rsid w:val="009C52CD"/>
    <w:rsid w:val="009C5439"/>
    <w:rsid w:val="009C5FBF"/>
    <w:rsid w:val="009C6E0F"/>
    <w:rsid w:val="009C7151"/>
    <w:rsid w:val="009C7F41"/>
    <w:rsid w:val="009D01C4"/>
    <w:rsid w:val="009D057D"/>
    <w:rsid w:val="009D09DF"/>
    <w:rsid w:val="009D118C"/>
    <w:rsid w:val="009D1397"/>
    <w:rsid w:val="009D1973"/>
    <w:rsid w:val="009D1EF6"/>
    <w:rsid w:val="009D2199"/>
    <w:rsid w:val="009D2A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1F1C"/>
    <w:rsid w:val="00A12321"/>
    <w:rsid w:val="00A1268D"/>
    <w:rsid w:val="00A1398A"/>
    <w:rsid w:val="00A1402B"/>
    <w:rsid w:val="00A1437B"/>
    <w:rsid w:val="00A14D22"/>
    <w:rsid w:val="00A14DF8"/>
    <w:rsid w:val="00A1540E"/>
    <w:rsid w:val="00A15E6A"/>
    <w:rsid w:val="00A168B6"/>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2EA6"/>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3D52"/>
    <w:rsid w:val="00A649A0"/>
    <w:rsid w:val="00A64B1D"/>
    <w:rsid w:val="00A6516C"/>
    <w:rsid w:val="00A65A2A"/>
    <w:rsid w:val="00A660E4"/>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0A9"/>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488"/>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97A"/>
    <w:rsid w:val="00AE7A32"/>
    <w:rsid w:val="00AF05F8"/>
    <w:rsid w:val="00AF115B"/>
    <w:rsid w:val="00AF1561"/>
    <w:rsid w:val="00AF229B"/>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6595"/>
    <w:rsid w:val="00B57674"/>
    <w:rsid w:val="00B576FC"/>
    <w:rsid w:val="00B6006A"/>
    <w:rsid w:val="00B60FCA"/>
    <w:rsid w:val="00B616E4"/>
    <w:rsid w:val="00B61B81"/>
    <w:rsid w:val="00B61EE8"/>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65A"/>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1E45"/>
    <w:rsid w:val="00BA3221"/>
    <w:rsid w:val="00BA36F6"/>
    <w:rsid w:val="00BA4DEF"/>
    <w:rsid w:val="00BA508D"/>
    <w:rsid w:val="00BA5876"/>
    <w:rsid w:val="00BA5B1F"/>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D022D"/>
    <w:rsid w:val="00BD1ABA"/>
    <w:rsid w:val="00BD2252"/>
    <w:rsid w:val="00BD2878"/>
    <w:rsid w:val="00BD2B6B"/>
    <w:rsid w:val="00BD2DA6"/>
    <w:rsid w:val="00BD3B98"/>
    <w:rsid w:val="00BD4123"/>
    <w:rsid w:val="00BD43D6"/>
    <w:rsid w:val="00BD4ED2"/>
    <w:rsid w:val="00BD506D"/>
    <w:rsid w:val="00BD5551"/>
    <w:rsid w:val="00BD625C"/>
    <w:rsid w:val="00BD6FA7"/>
    <w:rsid w:val="00BD7397"/>
    <w:rsid w:val="00BD73BE"/>
    <w:rsid w:val="00BE0449"/>
    <w:rsid w:val="00BE04CB"/>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03C"/>
    <w:rsid w:val="00C05DAA"/>
    <w:rsid w:val="00C05E64"/>
    <w:rsid w:val="00C06061"/>
    <w:rsid w:val="00C060C0"/>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1F81"/>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29A"/>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A7DFE"/>
    <w:rsid w:val="00CB149E"/>
    <w:rsid w:val="00CB1626"/>
    <w:rsid w:val="00CB1696"/>
    <w:rsid w:val="00CB2127"/>
    <w:rsid w:val="00CB2D97"/>
    <w:rsid w:val="00CB3293"/>
    <w:rsid w:val="00CB3432"/>
    <w:rsid w:val="00CB3467"/>
    <w:rsid w:val="00CB3485"/>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2B68"/>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58"/>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BBB"/>
    <w:rsid w:val="00D85E5B"/>
    <w:rsid w:val="00D87C6D"/>
    <w:rsid w:val="00D900ED"/>
    <w:rsid w:val="00D909BD"/>
    <w:rsid w:val="00D915EC"/>
    <w:rsid w:val="00D932CA"/>
    <w:rsid w:val="00D936A2"/>
    <w:rsid w:val="00D9376E"/>
    <w:rsid w:val="00D9395D"/>
    <w:rsid w:val="00D93D25"/>
    <w:rsid w:val="00D957C0"/>
    <w:rsid w:val="00D970E6"/>
    <w:rsid w:val="00D97CA7"/>
    <w:rsid w:val="00DA0EA7"/>
    <w:rsid w:val="00DA17BF"/>
    <w:rsid w:val="00DA2043"/>
    <w:rsid w:val="00DA2067"/>
    <w:rsid w:val="00DA2AD5"/>
    <w:rsid w:val="00DA38AB"/>
    <w:rsid w:val="00DA47B1"/>
    <w:rsid w:val="00DA50F3"/>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9B5"/>
    <w:rsid w:val="00E13C5A"/>
    <w:rsid w:val="00E14A63"/>
    <w:rsid w:val="00E154F2"/>
    <w:rsid w:val="00E15721"/>
    <w:rsid w:val="00E16326"/>
    <w:rsid w:val="00E222EE"/>
    <w:rsid w:val="00E236A6"/>
    <w:rsid w:val="00E2494D"/>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943"/>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6BF"/>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53C3"/>
    <w:rsid w:val="00EB7040"/>
    <w:rsid w:val="00EB714C"/>
    <w:rsid w:val="00EB76F6"/>
    <w:rsid w:val="00EB794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3807"/>
    <w:rsid w:val="00EE5A8F"/>
    <w:rsid w:val="00EE5D68"/>
    <w:rsid w:val="00EF0381"/>
    <w:rsid w:val="00EF21EA"/>
    <w:rsid w:val="00EF3501"/>
    <w:rsid w:val="00EF3EBE"/>
    <w:rsid w:val="00EF41B2"/>
    <w:rsid w:val="00EF50D9"/>
    <w:rsid w:val="00EF6A9D"/>
    <w:rsid w:val="00EF7466"/>
    <w:rsid w:val="00EF7A33"/>
    <w:rsid w:val="00EF7BA5"/>
    <w:rsid w:val="00EF7D2C"/>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5A30"/>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0E00"/>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85D"/>
    <w:rsid w:val="00FB397C"/>
    <w:rsid w:val="00FB3CD1"/>
    <w:rsid w:val="00FB4FB5"/>
    <w:rsid w:val="00FB50CE"/>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6F3"/>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2D9"/>
    <w:rsid w:val="00FE5413"/>
    <w:rsid w:val="00FE5A4D"/>
    <w:rsid w:val="00FE5EBE"/>
    <w:rsid w:val="00FF0311"/>
    <w:rsid w:val="00FF235E"/>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C382F-2328-498F-BAE3-2AD0A1C6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43</Pages>
  <Words>9049</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882</cp:revision>
  <cp:lastPrinted>2025-02-28T10:00:00Z</cp:lastPrinted>
  <dcterms:created xsi:type="dcterms:W3CDTF">2023-09-28T12:31:00Z</dcterms:created>
  <dcterms:modified xsi:type="dcterms:W3CDTF">2025-07-08T09:38:00Z</dcterms:modified>
</cp:coreProperties>
</file>